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20090" w14:textId="77777777" w:rsidR="0026529A" w:rsidRDefault="0026529A" w:rsidP="008E6994">
      <w:pPr>
        <w:spacing w:after="0" w:line="360" w:lineRule="auto"/>
        <w:ind w:firstLine="567"/>
        <w:jc w:val="center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 xml:space="preserve">საქართველოს მთავრობის </w:t>
      </w:r>
    </w:p>
    <w:p w14:paraId="530C4996" w14:textId="77777777" w:rsidR="0026529A" w:rsidRDefault="0026529A" w:rsidP="008E6994">
      <w:pPr>
        <w:spacing w:after="0" w:line="360" w:lineRule="auto"/>
        <w:ind w:firstLine="567"/>
        <w:jc w:val="center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 xml:space="preserve">დადგენილება </w:t>
      </w:r>
    </w:p>
    <w:p w14:paraId="196FDEF4" w14:textId="77777777" w:rsidR="0026529A" w:rsidRDefault="0026529A" w:rsidP="008E6994">
      <w:pPr>
        <w:spacing w:after="0" w:line="360" w:lineRule="auto"/>
        <w:ind w:firstLine="567"/>
        <w:jc w:val="center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>ქ. თბილი</w:t>
      </w:r>
      <w:ins w:id="0" w:author="Ekaterine Adamia" w:date="2020-06-12T18:55:00Z">
        <w:r w:rsidR="008F7C12">
          <w:rPr>
            <w:b/>
            <w:color w:val="000000" w:themeColor="text1"/>
            <w:szCs w:val="24"/>
            <w:lang w:val="ka-GE"/>
          </w:rPr>
          <w:t>სი</w:t>
        </w:r>
      </w:ins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  <w:t>2020 წ.</w:t>
      </w:r>
    </w:p>
    <w:p w14:paraId="73C8F9D9" w14:textId="77777777" w:rsidR="0026529A" w:rsidRDefault="0026529A" w:rsidP="008E6994">
      <w:pPr>
        <w:spacing w:after="0" w:line="360" w:lineRule="auto"/>
        <w:ind w:firstLine="567"/>
        <w:jc w:val="center"/>
        <w:rPr>
          <w:b/>
          <w:color w:val="000000" w:themeColor="text1"/>
          <w:szCs w:val="24"/>
          <w:lang w:val="ka-GE"/>
        </w:rPr>
      </w:pPr>
    </w:p>
    <w:p w14:paraId="0025F76B" w14:textId="77777777" w:rsidR="0026529A" w:rsidRDefault="00386EB1" w:rsidP="008E6994">
      <w:pPr>
        <w:spacing w:after="0" w:line="360" w:lineRule="auto"/>
        <w:ind w:firstLine="567"/>
        <w:jc w:val="center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 xml:space="preserve">პირბადის </w:t>
      </w:r>
      <w:r w:rsidR="007927E6">
        <w:rPr>
          <w:b/>
          <w:color w:val="000000" w:themeColor="text1"/>
          <w:szCs w:val="24"/>
          <w:lang w:val="ka-GE"/>
        </w:rPr>
        <w:t xml:space="preserve">ტარების </w:t>
      </w:r>
      <w:r>
        <w:rPr>
          <w:b/>
          <w:color w:val="000000" w:themeColor="text1"/>
          <w:szCs w:val="24"/>
          <w:lang w:val="ka-GE"/>
        </w:rPr>
        <w:t>წესი</w:t>
      </w:r>
      <w:r w:rsidR="0026529A">
        <w:rPr>
          <w:b/>
          <w:color w:val="000000" w:themeColor="text1"/>
          <w:szCs w:val="24"/>
          <w:lang w:val="ka-GE"/>
        </w:rPr>
        <w:t>ს დამტკიცების შესახებ</w:t>
      </w:r>
    </w:p>
    <w:p w14:paraId="4B916178" w14:textId="77777777" w:rsidR="007927E6" w:rsidRDefault="007927E6" w:rsidP="008E6994">
      <w:pPr>
        <w:spacing w:after="0" w:line="360" w:lineRule="auto"/>
        <w:ind w:firstLine="567"/>
        <w:jc w:val="center"/>
        <w:rPr>
          <w:b/>
          <w:color w:val="000000" w:themeColor="text1"/>
          <w:szCs w:val="24"/>
          <w:lang w:val="ka-GE"/>
        </w:rPr>
      </w:pPr>
    </w:p>
    <w:p w14:paraId="235508C5" w14:textId="77777777" w:rsidR="0026529A" w:rsidRDefault="007927E6" w:rsidP="008E6994">
      <w:pPr>
        <w:spacing w:after="0" w:line="360" w:lineRule="auto"/>
        <w:ind w:firstLine="567"/>
        <w:jc w:val="both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 xml:space="preserve">მუხლი 1. </w:t>
      </w:r>
      <w:r w:rsidRPr="007927E6">
        <w:rPr>
          <w:color w:val="000000" w:themeColor="text1"/>
          <w:szCs w:val="24"/>
          <w:lang w:val="ka-GE"/>
        </w:rPr>
        <w:t>„ადმინისტრაციულ სამართალდარღვევათა კოდექსის 42</w:t>
      </w:r>
      <w:r w:rsidRPr="007927E6">
        <w:rPr>
          <w:color w:val="000000" w:themeColor="text1"/>
          <w:szCs w:val="24"/>
          <w:vertAlign w:val="superscript"/>
          <w:lang w:val="ka-GE"/>
        </w:rPr>
        <w:t xml:space="preserve">11 </w:t>
      </w:r>
      <w:r w:rsidRPr="007927E6">
        <w:rPr>
          <w:color w:val="000000" w:themeColor="text1"/>
          <w:szCs w:val="24"/>
          <w:lang w:val="ka-GE"/>
        </w:rPr>
        <w:t>მუხლის შესაბამისად, დამტკიცდეს პირბადის ტარების წესი (დანართის შესაბამისად).</w:t>
      </w:r>
      <w:r>
        <w:rPr>
          <w:b/>
          <w:color w:val="000000" w:themeColor="text1"/>
          <w:szCs w:val="24"/>
          <w:lang w:val="ka-GE"/>
        </w:rPr>
        <w:t xml:space="preserve"> </w:t>
      </w:r>
    </w:p>
    <w:p w14:paraId="103E3D12" w14:textId="77777777" w:rsidR="007927E6" w:rsidRDefault="007927E6" w:rsidP="008E6994">
      <w:pPr>
        <w:spacing w:after="0" w:line="360" w:lineRule="auto"/>
        <w:ind w:firstLine="567"/>
        <w:rPr>
          <w:b/>
          <w:color w:val="000000" w:themeColor="text1"/>
          <w:szCs w:val="24"/>
          <w:lang w:val="ka-GE"/>
        </w:rPr>
      </w:pPr>
    </w:p>
    <w:p w14:paraId="3EB9844D" w14:textId="77777777" w:rsidR="007927E6" w:rsidRPr="007927E6" w:rsidRDefault="007927E6" w:rsidP="008E6994">
      <w:pPr>
        <w:spacing w:after="0" w:line="360" w:lineRule="auto"/>
        <w:ind w:firstLine="567"/>
        <w:rPr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 xml:space="preserve">მუხლი 2. </w:t>
      </w:r>
      <w:r w:rsidRPr="007927E6">
        <w:rPr>
          <w:color w:val="000000" w:themeColor="text1"/>
          <w:szCs w:val="24"/>
          <w:lang w:val="ka-GE"/>
        </w:rPr>
        <w:t xml:space="preserve">დადგენილება ამოქმედდეს </w:t>
      </w:r>
      <w:r w:rsidR="0036203F">
        <w:rPr>
          <w:color w:val="000000" w:themeColor="text1"/>
          <w:szCs w:val="24"/>
          <w:lang w:val="ka-GE"/>
        </w:rPr>
        <w:t>გამოქვეყნებისთანავე</w:t>
      </w:r>
      <w:r w:rsidRPr="007927E6">
        <w:rPr>
          <w:color w:val="000000" w:themeColor="text1"/>
          <w:szCs w:val="24"/>
          <w:lang w:val="ka-GE"/>
        </w:rPr>
        <w:t xml:space="preserve">. </w:t>
      </w:r>
    </w:p>
    <w:p w14:paraId="6E15509E" w14:textId="77777777" w:rsidR="007927E6" w:rsidRDefault="007927E6" w:rsidP="008E6994">
      <w:pPr>
        <w:spacing w:after="0" w:line="360" w:lineRule="auto"/>
        <w:ind w:firstLine="567"/>
        <w:rPr>
          <w:b/>
          <w:color w:val="000000" w:themeColor="text1"/>
          <w:szCs w:val="24"/>
          <w:lang w:val="ka-GE"/>
        </w:rPr>
      </w:pPr>
    </w:p>
    <w:p w14:paraId="42C2A4A6" w14:textId="77777777" w:rsidR="007927E6" w:rsidRDefault="007927E6" w:rsidP="008E6994">
      <w:pPr>
        <w:spacing w:after="0" w:line="360" w:lineRule="auto"/>
        <w:ind w:firstLine="567"/>
        <w:jc w:val="center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>პრემიერ მინისტრი</w:t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</w:r>
      <w:r>
        <w:rPr>
          <w:b/>
          <w:color w:val="000000" w:themeColor="text1"/>
          <w:szCs w:val="24"/>
          <w:lang w:val="ka-GE"/>
        </w:rPr>
        <w:tab/>
        <w:t>გიორგი გახარია</w:t>
      </w:r>
    </w:p>
    <w:p w14:paraId="403359D5" w14:textId="77777777" w:rsidR="007927E6" w:rsidRDefault="007927E6" w:rsidP="008E6994">
      <w:pPr>
        <w:spacing w:after="0" w:line="360" w:lineRule="auto"/>
        <w:ind w:firstLine="567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br w:type="page"/>
      </w:r>
    </w:p>
    <w:p w14:paraId="0D0A1EF1" w14:textId="77777777" w:rsidR="007927E6" w:rsidRDefault="007927E6" w:rsidP="008E6994">
      <w:pPr>
        <w:ind w:firstLine="567"/>
        <w:jc w:val="center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lastRenderedPageBreak/>
        <w:t>პირბადის ტარების წესი</w:t>
      </w:r>
    </w:p>
    <w:p w14:paraId="5851BFDE" w14:textId="77777777" w:rsidR="007927E6" w:rsidRDefault="007927E6" w:rsidP="008E6994">
      <w:pPr>
        <w:ind w:firstLine="567"/>
        <w:rPr>
          <w:b/>
          <w:color w:val="000000" w:themeColor="text1"/>
          <w:szCs w:val="24"/>
          <w:lang w:val="ka-GE"/>
        </w:rPr>
      </w:pPr>
    </w:p>
    <w:p w14:paraId="533A89F4" w14:textId="77777777" w:rsidR="00386EB1" w:rsidRPr="007927E6" w:rsidRDefault="007927E6" w:rsidP="008E6994">
      <w:pPr>
        <w:ind w:firstLine="567"/>
        <w:jc w:val="both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 xml:space="preserve">მუხლი 1. </w:t>
      </w:r>
      <w:r w:rsidR="00000E67">
        <w:rPr>
          <w:b/>
          <w:color w:val="000000" w:themeColor="text1"/>
          <w:szCs w:val="24"/>
          <w:lang w:val="ka-GE"/>
        </w:rPr>
        <w:t>ზოგადი დებულებები</w:t>
      </w:r>
    </w:p>
    <w:p w14:paraId="07CB3B79" w14:textId="77777777" w:rsidR="003C45A5" w:rsidRDefault="007927E6" w:rsidP="008E6994">
      <w:pPr>
        <w:ind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1. ეს წესი განსაზღვრავს </w:t>
      </w:r>
      <w:r w:rsidR="003C45A5">
        <w:rPr>
          <w:color w:val="000000" w:themeColor="text1"/>
          <w:szCs w:val="24"/>
          <w:lang w:val="ka-GE"/>
        </w:rPr>
        <w:t>პანდემიის ან/და ეპიდემიის დროს დახურულ სივრცეში, აგრეთვე პანდემიის ან/და ეპიდემიის დროს საზოგადოებრივი ტრანსპორტით (მათ შორის მეტროპოლიტენით) და ტაქსით (</w:t>
      </w:r>
      <w:r w:rsidR="003C45A5">
        <w:rPr>
          <w:color w:val="000000" w:themeColor="text1"/>
          <w:szCs w:val="24"/>
        </w:rPr>
        <w:t xml:space="preserve">M1 </w:t>
      </w:r>
      <w:r w:rsidR="003C45A5">
        <w:rPr>
          <w:color w:val="000000" w:themeColor="text1"/>
          <w:szCs w:val="24"/>
          <w:lang w:val="ka-GE"/>
        </w:rPr>
        <w:t xml:space="preserve">კატეგორია) გადადგილებისას პირბადის ტარების წესსა და პირობებს. </w:t>
      </w:r>
    </w:p>
    <w:p w14:paraId="1AB53EAA" w14:textId="77777777" w:rsidR="003C45A5" w:rsidRPr="003C45A5" w:rsidRDefault="003C45A5" w:rsidP="008E6994">
      <w:pPr>
        <w:pStyle w:val="CommentText"/>
        <w:ind w:firstLine="567"/>
        <w:jc w:val="both"/>
        <w:rPr>
          <w:rFonts w:ascii="Sylfaen" w:eastAsiaTheme="minorHAnsi" w:hAnsi="Sylfaen" w:cstheme="minorBidi"/>
          <w:color w:val="000000" w:themeColor="text1"/>
          <w:sz w:val="24"/>
          <w:szCs w:val="24"/>
          <w:lang w:val="ka-GE"/>
        </w:rPr>
      </w:pPr>
      <w:r w:rsidRPr="003C45A5">
        <w:rPr>
          <w:rFonts w:ascii="Sylfaen" w:eastAsiaTheme="minorHAnsi" w:hAnsi="Sylfaen" w:cstheme="minorBidi"/>
          <w:color w:val="000000" w:themeColor="text1"/>
          <w:sz w:val="24"/>
          <w:szCs w:val="24"/>
          <w:lang w:val="ka-GE"/>
        </w:rPr>
        <w:t xml:space="preserve">2. აღნიშნული წესი ვრცელდება </w:t>
      </w:r>
      <w:r w:rsidR="00000E67">
        <w:rPr>
          <w:rFonts w:ascii="Sylfaen" w:eastAsiaTheme="minorHAnsi" w:hAnsi="Sylfaen" w:cstheme="minorBidi"/>
          <w:color w:val="000000" w:themeColor="text1"/>
          <w:sz w:val="24"/>
          <w:szCs w:val="24"/>
          <w:lang w:val="ka-GE"/>
        </w:rPr>
        <w:t xml:space="preserve">ახალი </w:t>
      </w:r>
      <w:r w:rsidRPr="003C45A5">
        <w:rPr>
          <w:rFonts w:ascii="Sylfaen" w:eastAsiaTheme="minorHAnsi" w:hAnsi="Sylfaen" w:cstheme="minorBidi"/>
          <w:color w:val="000000" w:themeColor="text1"/>
          <w:sz w:val="24"/>
          <w:szCs w:val="24"/>
          <w:lang w:val="ka-GE"/>
        </w:rPr>
        <w:t>კორონავირუს</w:t>
      </w:r>
      <w:r w:rsidR="00000E67">
        <w:rPr>
          <w:rFonts w:ascii="Sylfaen" w:eastAsiaTheme="minorHAnsi" w:hAnsi="Sylfaen" w:cstheme="minorBidi"/>
          <w:color w:val="000000" w:themeColor="text1"/>
          <w:sz w:val="24"/>
          <w:szCs w:val="24"/>
          <w:lang w:val="ka-GE"/>
        </w:rPr>
        <w:t>ის პანდემიის/ეპიდემიისას მოსახლეობის ჯანმრთელობის დაცვის მიზნით აუცილებელი ზომების დასრულებამდე, რაც აისახება წინამდებარე დადგენილებაში ცვლილების გზით</w:t>
      </w:r>
      <w:r>
        <w:rPr>
          <w:rFonts w:ascii="Sylfaen" w:eastAsiaTheme="minorHAnsi" w:hAnsi="Sylfaen" w:cstheme="minorBidi"/>
          <w:color w:val="000000" w:themeColor="text1"/>
          <w:sz w:val="24"/>
          <w:szCs w:val="24"/>
          <w:lang w:val="ka-GE"/>
        </w:rPr>
        <w:t xml:space="preserve">. </w:t>
      </w:r>
      <w:del w:id="1" w:author="Ekaterine Adamia" w:date="2020-06-12T18:11:00Z">
        <w:r w:rsidRPr="003C45A5" w:rsidDel="005D2160">
          <w:rPr>
            <w:rFonts w:ascii="Sylfaen" w:eastAsiaTheme="minorHAnsi" w:hAnsi="Sylfaen" w:cstheme="minorBidi"/>
            <w:color w:val="000000" w:themeColor="text1"/>
            <w:sz w:val="24"/>
            <w:szCs w:val="24"/>
            <w:lang w:val="ka-GE"/>
          </w:rPr>
          <w:delText xml:space="preserve"> </w:delText>
        </w:r>
      </w:del>
    </w:p>
    <w:p w14:paraId="3631D1F4" w14:textId="77777777" w:rsidR="00000E67" w:rsidRDefault="00000E67" w:rsidP="008E6994">
      <w:pPr>
        <w:ind w:firstLine="567"/>
        <w:jc w:val="both"/>
        <w:rPr>
          <w:b/>
          <w:color w:val="000000" w:themeColor="text1"/>
          <w:szCs w:val="24"/>
          <w:lang w:val="ka-GE"/>
        </w:rPr>
      </w:pPr>
    </w:p>
    <w:p w14:paraId="30506172" w14:textId="77777777" w:rsidR="00000E67" w:rsidRDefault="00000E67" w:rsidP="008E6994">
      <w:pPr>
        <w:ind w:firstLine="567"/>
        <w:jc w:val="both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>მუხლი</w:t>
      </w:r>
      <w:r w:rsidR="008E6994">
        <w:rPr>
          <w:b/>
          <w:color w:val="000000" w:themeColor="text1"/>
          <w:szCs w:val="24"/>
          <w:lang w:val="ka-GE"/>
        </w:rPr>
        <w:t xml:space="preserve"> 2</w:t>
      </w:r>
      <w:r>
        <w:rPr>
          <w:b/>
          <w:color w:val="000000" w:themeColor="text1"/>
          <w:szCs w:val="24"/>
          <w:lang w:val="ka-GE"/>
        </w:rPr>
        <w:t>. პირბადე და მისი გამოყენების წესები</w:t>
      </w:r>
    </w:p>
    <w:p w14:paraId="16B72A28" w14:textId="77777777" w:rsidR="00000E67" w:rsidRDefault="00000E67" w:rsidP="008E6994">
      <w:pPr>
        <w:ind w:firstLine="567"/>
        <w:jc w:val="both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 xml:space="preserve">1. </w:t>
      </w:r>
      <w:r w:rsidR="008E6994">
        <w:rPr>
          <w:color w:val="000000" w:themeColor="text1"/>
          <w:szCs w:val="24"/>
          <w:lang w:val="ka-GE"/>
        </w:rPr>
        <w:t>პირბადე</w:t>
      </w:r>
      <w:r w:rsidR="008E6994" w:rsidRPr="00B926FD">
        <w:rPr>
          <w:color w:val="000000" w:themeColor="text1"/>
          <w:szCs w:val="24"/>
          <w:lang w:val="ka-GE"/>
        </w:rPr>
        <w:t xml:space="preserve"> წარმოადგენს რესპირატორული დაცვის უზრუნველმყოფ საშუალებას, რომელიც ახდენს სასუნთქ სისტემაში წვეთებისა და ნაწილაკების მოხვედრის </w:t>
      </w:r>
      <w:r w:rsidR="008E6994" w:rsidRPr="008E6994">
        <w:rPr>
          <w:color w:val="000000" w:themeColor="text1"/>
          <w:szCs w:val="24"/>
          <w:lang w:val="ka-GE"/>
        </w:rPr>
        <w:t xml:space="preserve">პრევენციას. </w:t>
      </w:r>
      <w:del w:id="2" w:author="Ekaterine Adamia" w:date="2020-06-12T18:11:00Z">
        <w:r w:rsidR="008E6994" w:rsidRPr="008E6994" w:rsidDel="005D2160">
          <w:rPr>
            <w:color w:val="000000" w:themeColor="text1"/>
            <w:szCs w:val="24"/>
            <w:lang w:val="ka-GE"/>
          </w:rPr>
          <w:delText xml:space="preserve"> </w:delText>
        </w:r>
      </w:del>
      <w:r w:rsidRPr="008E6994">
        <w:rPr>
          <w:color w:val="000000" w:themeColor="text1"/>
          <w:szCs w:val="24"/>
          <w:lang w:val="ka-GE"/>
        </w:rPr>
        <w:t xml:space="preserve">პირბადე შესაძლოა იყოს </w:t>
      </w:r>
      <w:del w:id="3" w:author="Ekaterine Adamia" w:date="2020-06-12T18:12:00Z">
        <w:r w:rsidRPr="008E6994" w:rsidDel="005D2160">
          <w:rPr>
            <w:color w:val="000000" w:themeColor="text1"/>
            <w:szCs w:val="24"/>
            <w:lang w:val="ka-GE"/>
          </w:rPr>
          <w:delText xml:space="preserve">სამედიცინი </w:delText>
        </w:r>
      </w:del>
      <w:ins w:id="4" w:author="Ekaterine Adamia" w:date="2020-06-12T18:12:00Z">
        <w:r w:rsidR="005D2160" w:rsidRPr="008E6994">
          <w:rPr>
            <w:color w:val="000000" w:themeColor="text1"/>
            <w:szCs w:val="24"/>
            <w:lang w:val="ka-GE"/>
          </w:rPr>
          <w:t>სამედიცინ</w:t>
        </w:r>
        <w:r w:rsidR="005D2160">
          <w:rPr>
            <w:color w:val="000000" w:themeColor="text1"/>
            <w:szCs w:val="24"/>
            <w:lang w:val="ka-GE"/>
          </w:rPr>
          <w:t>ო</w:t>
        </w:r>
        <w:r w:rsidR="005D2160" w:rsidRPr="008E6994">
          <w:rPr>
            <w:color w:val="000000" w:themeColor="text1"/>
            <w:szCs w:val="24"/>
            <w:lang w:val="ka-GE"/>
          </w:rPr>
          <w:t xml:space="preserve"> </w:t>
        </w:r>
      </w:ins>
      <w:r w:rsidRPr="008E6994">
        <w:rPr>
          <w:color w:val="000000" w:themeColor="text1"/>
          <w:szCs w:val="24"/>
          <w:lang w:val="ka-GE"/>
        </w:rPr>
        <w:t>ან არასამედიცინო.</w:t>
      </w:r>
    </w:p>
    <w:p w14:paraId="0BD90EE9" w14:textId="77777777" w:rsidR="00386EB1" w:rsidRPr="00321CE5" w:rsidRDefault="00000E67" w:rsidP="008E6994">
      <w:pPr>
        <w:ind w:firstLine="567"/>
        <w:jc w:val="both"/>
        <w:rPr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 xml:space="preserve">2. </w:t>
      </w:r>
      <w:r w:rsidRPr="00321CE5">
        <w:rPr>
          <w:b/>
          <w:color w:val="000000" w:themeColor="text1"/>
          <w:szCs w:val="24"/>
          <w:lang w:val="ka-GE"/>
        </w:rPr>
        <w:t xml:space="preserve">სამედიცინო </w:t>
      </w:r>
      <w:r>
        <w:rPr>
          <w:b/>
          <w:color w:val="000000" w:themeColor="text1"/>
          <w:szCs w:val="24"/>
          <w:lang w:val="ka-GE"/>
        </w:rPr>
        <w:t>პირბადეები</w:t>
      </w:r>
      <w:r>
        <w:rPr>
          <w:color w:val="000000" w:themeColor="text1"/>
          <w:szCs w:val="24"/>
          <w:lang w:val="ka-GE"/>
        </w:rPr>
        <w:t xml:space="preserve"> განკუთვნილია</w:t>
      </w:r>
      <w:r w:rsidRPr="00B926FD">
        <w:rPr>
          <w:color w:val="000000" w:themeColor="text1"/>
          <w:szCs w:val="24"/>
          <w:lang w:val="ka-GE"/>
        </w:rPr>
        <w:t xml:space="preserve"> </w:t>
      </w:r>
      <w:del w:id="5" w:author="Ekaterine Adamia" w:date="2020-06-12T18:12:00Z">
        <w:r w:rsidRPr="00B926FD" w:rsidDel="005D2160">
          <w:rPr>
            <w:color w:val="000000" w:themeColor="text1"/>
            <w:szCs w:val="24"/>
            <w:lang w:val="ka-GE"/>
          </w:rPr>
          <w:delText xml:space="preserve"> </w:delText>
        </w:r>
      </w:del>
      <w:r w:rsidRPr="00B926FD">
        <w:rPr>
          <w:color w:val="000000" w:themeColor="text1"/>
          <w:szCs w:val="24"/>
          <w:lang w:val="ka-GE"/>
        </w:rPr>
        <w:t xml:space="preserve">სამედიცინო სერვისის მიმწოდებელი </w:t>
      </w:r>
      <w:r>
        <w:rPr>
          <w:color w:val="000000" w:themeColor="text1"/>
          <w:szCs w:val="24"/>
          <w:lang w:val="ka-GE"/>
        </w:rPr>
        <w:t>პერსონალისთვის</w:t>
      </w:r>
      <w:r w:rsidRPr="00B926FD">
        <w:rPr>
          <w:color w:val="000000" w:themeColor="text1"/>
          <w:szCs w:val="24"/>
          <w:lang w:val="ka-GE"/>
        </w:rPr>
        <w:t xml:space="preserve">. ერთჯერადი გამოყენების სამედიცინო </w:t>
      </w:r>
      <w:r>
        <w:rPr>
          <w:color w:val="000000" w:themeColor="text1"/>
          <w:szCs w:val="24"/>
          <w:lang w:val="ka-GE"/>
        </w:rPr>
        <w:t>პირბადის</w:t>
      </w:r>
      <w:r w:rsidRPr="00B926FD">
        <w:rPr>
          <w:color w:val="000000" w:themeColor="text1"/>
          <w:szCs w:val="24"/>
          <w:lang w:val="ka-GE"/>
        </w:rPr>
        <w:t xml:space="preserve"> საწყისი ფილტრაციის მაჩვენებელია წვეთოვანი ნაწილაკების მინიმუმ 95%-ის შეკავების უნარი. </w:t>
      </w:r>
      <w:r w:rsidR="00386EB1" w:rsidRPr="00321CE5">
        <w:rPr>
          <w:b/>
          <w:color w:val="000000" w:themeColor="text1"/>
          <w:szCs w:val="24"/>
          <w:lang w:val="ka-GE"/>
        </w:rPr>
        <w:t xml:space="preserve">სამედიცინო </w:t>
      </w:r>
      <w:r w:rsidR="00386EB1">
        <w:rPr>
          <w:b/>
          <w:color w:val="000000" w:themeColor="text1"/>
          <w:szCs w:val="24"/>
          <w:lang w:val="ka-GE"/>
        </w:rPr>
        <w:t>პირბადე</w:t>
      </w:r>
      <w:r w:rsidR="00386EB1" w:rsidRPr="00321CE5">
        <w:rPr>
          <w:color w:val="000000" w:themeColor="text1"/>
          <w:szCs w:val="24"/>
          <w:lang w:val="ka-GE"/>
        </w:rPr>
        <w:t xml:space="preserve"> შედგება შემდეგი ნაწილებისგან:</w:t>
      </w:r>
    </w:p>
    <w:p w14:paraId="211DB3F9" w14:textId="77777777" w:rsidR="00386EB1" w:rsidRPr="00321CE5" w:rsidRDefault="00000E67" w:rsidP="008E6994">
      <w:pPr>
        <w:pStyle w:val="ListParagraph"/>
        <w:spacing w:after="0" w:line="240" w:lineRule="auto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ა) </w:t>
      </w:r>
      <w:r w:rsidR="00386EB1" w:rsidRPr="00321CE5">
        <w:rPr>
          <w:color w:val="000000" w:themeColor="text1"/>
          <w:szCs w:val="24"/>
          <w:lang w:val="ka-GE"/>
        </w:rPr>
        <w:t>სითხეებისადმი რეზისტენტული ქსოვილი (რომელიც ეფექტურია მტვრისა და სხვა მიკრონაწილაკების შესაკავებლად)</w:t>
      </w:r>
      <w:r>
        <w:rPr>
          <w:color w:val="000000" w:themeColor="text1"/>
          <w:szCs w:val="24"/>
          <w:lang w:val="ka-GE"/>
        </w:rPr>
        <w:t>;</w:t>
      </w:r>
    </w:p>
    <w:p w14:paraId="0B8E1B32" w14:textId="77777777" w:rsidR="00386EB1" w:rsidRPr="00321CE5" w:rsidRDefault="00000E67" w:rsidP="008E6994">
      <w:pPr>
        <w:pStyle w:val="ListParagraph"/>
        <w:spacing w:after="0" w:line="240" w:lineRule="auto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ბ) </w:t>
      </w:r>
      <w:r w:rsidR="00386EB1" w:rsidRPr="00321CE5">
        <w:rPr>
          <w:color w:val="000000" w:themeColor="text1"/>
          <w:szCs w:val="24"/>
          <w:lang w:val="ka-GE"/>
        </w:rPr>
        <w:t>რეგულირებადი ცხვირის ფირფიტა (რომელიც საჭიროა ცხვირსა და სახეს შორის სიცარიელის შესავსებად)</w:t>
      </w:r>
      <w:r>
        <w:rPr>
          <w:color w:val="000000" w:themeColor="text1"/>
          <w:szCs w:val="24"/>
          <w:lang w:val="ka-GE"/>
        </w:rPr>
        <w:t>;</w:t>
      </w:r>
    </w:p>
    <w:p w14:paraId="65B6086E" w14:textId="77777777" w:rsidR="00386EB1" w:rsidRPr="00321CE5" w:rsidRDefault="00000E67" w:rsidP="008E6994">
      <w:pPr>
        <w:pStyle w:val="ListParagraph"/>
        <w:spacing w:after="0" w:line="240" w:lineRule="auto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გ) </w:t>
      </w:r>
      <w:r w:rsidR="00386EB1" w:rsidRPr="00321CE5">
        <w:rPr>
          <w:color w:val="000000" w:themeColor="text1"/>
          <w:szCs w:val="24"/>
          <w:lang w:val="ka-GE"/>
        </w:rPr>
        <w:t>ფილტრის შრე</w:t>
      </w:r>
      <w:r>
        <w:rPr>
          <w:color w:val="000000" w:themeColor="text1"/>
          <w:szCs w:val="24"/>
          <w:lang w:val="ka-GE"/>
        </w:rPr>
        <w:t>;</w:t>
      </w:r>
    </w:p>
    <w:p w14:paraId="136E57CE" w14:textId="77777777" w:rsidR="00386EB1" w:rsidRPr="00321CE5" w:rsidRDefault="00000E67" w:rsidP="008E6994">
      <w:pPr>
        <w:pStyle w:val="ListParagraph"/>
        <w:spacing w:after="0" w:line="240" w:lineRule="auto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დ) </w:t>
      </w:r>
      <w:r w:rsidR="00386EB1" w:rsidRPr="00321CE5">
        <w:rPr>
          <w:color w:val="000000" w:themeColor="text1"/>
          <w:szCs w:val="24"/>
          <w:lang w:val="ka-GE"/>
        </w:rPr>
        <w:t>კანთან საკონტაქტო ფენა</w:t>
      </w:r>
      <w:r>
        <w:rPr>
          <w:color w:val="000000" w:themeColor="text1"/>
          <w:szCs w:val="24"/>
          <w:lang w:val="ka-GE"/>
        </w:rPr>
        <w:t>;</w:t>
      </w:r>
    </w:p>
    <w:p w14:paraId="0B2B2646" w14:textId="77777777" w:rsidR="00386EB1" w:rsidRPr="00321CE5" w:rsidRDefault="00000E67" w:rsidP="008E6994">
      <w:pPr>
        <w:pStyle w:val="ListParagraph"/>
        <w:spacing w:after="0" w:line="240" w:lineRule="auto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ე) </w:t>
      </w:r>
      <w:r w:rsidR="00386EB1" w:rsidRPr="00321CE5">
        <w:rPr>
          <w:color w:val="000000" w:themeColor="text1"/>
          <w:szCs w:val="24"/>
          <w:lang w:val="ka-GE"/>
        </w:rPr>
        <w:t>ყურის ელასტიური მარყუჟები</w:t>
      </w:r>
      <w:r>
        <w:rPr>
          <w:color w:val="000000" w:themeColor="text1"/>
          <w:szCs w:val="24"/>
          <w:lang w:val="ka-GE"/>
        </w:rPr>
        <w:t>.</w:t>
      </w:r>
    </w:p>
    <w:p w14:paraId="1167F3E5" w14:textId="77777777" w:rsidR="00386EB1" w:rsidRPr="00321CE5" w:rsidRDefault="00386EB1" w:rsidP="008E6994">
      <w:pPr>
        <w:spacing w:after="0" w:line="240" w:lineRule="auto"/>
        <w:ind w:firstLine="567"/>
        <w:jc w:val="both"/>
        <w:rPr>
          <w:color w:val="000000" w:themeColor="text1"/>
          <w:szCs w:val="24"/>
          <w:lang w:val="ka-GE"/>
        </w:rPr>
      </w:pPr>
    </w:p>
    <w:p w14:paraId="5C044EF6" w14:textId="77777777" w:rsidR="00386EB1" w:rsidRPr="005B6C4B" w:rsidRDefault="00000E67" w:rsidP="008E6994">
      <w:pPr>
        <w:ind w:firstLine="567"/>
        <w:jc w:val="both"/>
        <w:rPr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 xml:space="preserve">3. </w:t>
      </w:r>
      <w:r w:rsidR="00386EB1" w:rsidRPr="00321CE5">
        <w:rPr>
          <w:b/>
          <w:color w:val="000000" w:themeColor="text1"/>
          <w:szCs w:val="24"/>
          <w:lang w:val="ka-GE"/>
        </w:rPr>
        <w:t xml:space="preserve">არასამედიცინო </w:t>
      </w:r>
      <w:r w:rsidR="00386EB1">
        <w:rPr>
          <w:b/>
          <w:color w:val="000000" w:themeColor="text1"/>
          <w:szCs w:val="24"/>
          <w:lang w:val="ka-GE"/>
        </w:rPr>
        <w:t>დანიშნულების პირბადეები</w:t>
      </w:r>
      <w:r w:rsidR="00386EB1" w:rsidRPr="00321CE5">
        <w:rPr>
          <w:b/>
          <w:color w:val="000000" w:themeColor="text1"/>
          <w:szCs w:val="24"/>
          <w:lang w:val="ka-GE"/>
        </w:rPr>
        <w:t>ს</w:t>
      </w:r>
      <w:r w:rsidR="00386EB1">
        <w:rPr>
          <w:color w:val="000000" w:themeColor="text1"/>
          <w:szCs w:val="24"/>
          <w:lang w:val="ka-GE"/>
        </w:rPr>
        <w:t xml:space="preserve"> გამოყენება ხდება სოციალურ გარემოში, საჯარო სივრცეებსა და ადამიანების მაღალი ინტენსივობის </w:t>
      </w:r>
      <w:del w:id="6" w:author="Ekaterine Adamia" w:date="2020-06-12T18:13:00Z">
        <w:r w:rsidR="00386EB1" w:rsidDel="005D2160">
          <w:rPr>
            <w:color w:val="000000" w:themeColor="text1"/>
            <w:szCs w:val="24"/>
            <w:lang w:val="ka-GE"/>
          </w:rPr>
          <w:delText xml:space="preserve"> </w:delText>
        </w:r>
      </w:del>
      <w:r w:rsidR="00386EB1">
        <w:rPr>
          <w:color w:val="000000" w:themeColor="text1"/>
          <w:szCs w:val="24"/>
          <w:lang w:val="ka-GE"/>
        </w:rPr>
        <w:t>თავშეყრის ადგილებში</w:t>
      </w:r>
      <w:r>
        <w:rPr>
          <w:color w:val="000000" w:themeColor="text1"/>
          <w:szCs w:val="24"/>
          <w:lang w:val="ka-GE"/>
        </w:rPr>
        <w:t xml:space="preserve">, აგრეთვე საზოგადოებრივი ტრანსპორტისა და ტაქსით მგზავრობისას. </w:t>
      </w:r>
    </w:p>
    <w:p w14:paraId="2C562B1B" w14:textId="77777777" w:rsidR="00386EB1" w:rsidRDefault="00000E67" w:rsidP="008E6994">
      <w:pPr>
        <w:ind w:firstLine="567"/>
        <w:jc w:val="both"/>
        <w:rPr>
          <w:lang w:val="ka-GE"/>
        </w:rPr>
      </w:pPr>
      <w:r w:rsidRPr="008E6994">
        <w:rPr>
          <w:b/>
          <w:lang w:val="ka-GE"/>
        </w:rPr>
        <w:t>4.</w:t>
      </w:r>
      <w:r>
        <w:rPr>
          <w:lang w:val="ka-GE"/>
        </w:rPr>
        <w:t xml:space="preserve"> </w:t>
      </w:r>
      <w:r w:rsidR="00386EB1">
        <w:rPr>
          <w:lang w:val="ka-GE"/>
        </w:rPr>
        <w:t xml:space="preserve">არასამედიცინო </w:t>
      </w:r>
      <w:del w:id="7" w:author="Ekaterine Adamia" w:date="2020-06-12T18:14:00Z">
        <w:r w:rsidDel="005D2160">
          <w:rPr>
            <w:lang w:val="ka-GE"/>
          </w:rPr>
          <w:delText>პირვადეებს</w:delText>
        </w:r>
        <w:r w:rsidR="00386EB1" w:rsidDel="005D2160">
          <w:rPr>
            <w:lang w:val="ka-GE"/>
          </w:rPr>
          <w:delText xml:space="preserve"> </w:delText>
        </w:r>
      </w:del>
      <w:ins w:id="8" w:author="Ekaterine Adamia" w:date="2020-06-12T18:14:00Z">
        <w:r w:rsidR="005D2160">
          <w:rPr>
            <w:lang w:val="ka-GE"/>
          </w:rPr>
          <w:t xml:space="preserve">პირბადეებს </w:t>
        </w:r>
      </w:ins>
      <w:r w:rsidR="00386EB1">
        <w:rPr>
          <w:lang w:val="ka-GE"/>
        </w:rPr>
        <w:t xml:space="preserve">წარმოადგენს სხვადასხვა ქსოვილისგან დამზადებული </w:t>
      </w:r>
      <w:r>
        <w:rPr>
          <w:lang w:val="ka-GE"/>
        </w:rPr>
        <w:t>ნიღბები.</w:t>
      </w:r>
      <w:r w:rsidR="00386EB1">
        <w:rPr>
          <w:lang w:val="ka-GE"/>
        </w:rPr>
        <w:t xml:space="preserve"> მსგავსი პირბადეების გამოყენება შეიძლება მხოლოდ ინფექციის წყაროს კონტროლისათვის (ანუ დაავადებული ადამიანისგან ინფექციის გავრცელების თავიდან აცილების მიზნით) და შეიძლება გამოყენებული </w:t>
      </w:r>
      <w:r w:rsidR="00386EB1">
        <w:rPr>
          <w:lang w:val="ka-GE"/>
        </w:rPr>
        <w:lastRenderedPageBreak/>
        <w:t xml:space="preserve">იქნეს, როგორც </w:t>
      </w:r>
      <w:del w:id="9" w:author="Ekaterine Adamia" w:date="2020-06-12T18:14:00Z">
        <w:r w:rsidR="00386EB1" w:rsidDel="005D2160">
          <w:rPr>
            <w:lang w:val="ka-GE"/>
          </w:rPr>
          <w:delText xml:space="preserve"> </w:delText>
        </w:r>
      </w:del>
      <w:r w:rsidR="00386EB1">
        <w:rPr>
          <w:lang w:val="ka-GE"/>
        </w:rPr>
        <w:t>თავდაცვის საშუალება</w:t>
      </w:r>
      <w:r w:rsidR="00D16FE5">
        <w:rPr>
          <w:lang w:val="ka-GE"/>
        </w:rPr>
        <w:t xml:space="preserve"> საყოფაცხოვრებო პირობებში. </w:t>
      </w:r>
      <w:r w:rsidR="00386EB1">
        <w:rPr>
          <w:lang w:val="ka-GE"/>
        </w:rPr>
        <w:t xml:space="preserve">მსგავსი პირბადეების გამოყენებისას აუცილებელია </w:t>
      </w:r>
      <w:del w:id="10" w:author="Ekaterine Adamia" w:date="2020-06-12T18:14:00Z">
        <w:r w:rsidR="00386EB1" w:rsidDel="005D2160">
          <w:rPr>
            <w:lang w:val="ka-GE"/>
          </w:rPr>
          <w:delText xml:space="preserve">შესაბამისი </w:delText>
        </w:r>
      </w:del>
      <w:r w:rsidR="00386EB1">
        <w:rPr>
          <w:lang w:val="ka-GE"/>
        </w:rPr>
        <w:t xml:space="preserve">ხელის ჰიგიენის დაცვა. </w:t>
      </w:r>
    </w:p>
    <w:p w14:paraId="00C06854" w14:textId="77777777" w:rsidR="00386EB1" w:rsidRPr="00833083" w:rsidRDefault="00386EB1" w:rsidP="008E6994">
      <w:pPr>
        <w:pStyle w:val="ListParagraph"/>
        <w:numPr>
          <w:ilvl w:val="0"/>
          <w:numId w:val="3"/>
        </w:numPr>
        <w:ind w:left="0" w:firstLine="567"/>
        <w:jc w:val="both"/>
        <w:rPr>
          <w:lang w:val="ka-GE"/>
        </w:rPr>
      </w:pPr>
      <w:r w:rsidRPr="005E2541">
        <w:rPr>
          <w:b/>
          <w:u w:val="single"/>
          <w:lang w:val="ka-GE"/>
        </w:rPr>
        <w:t>პირბადის ქსოვილი</w:t>
      </w:r>
      <w:r>
        <w:rPr>
          <w:b/>
          <w:u w:val="single"/>
          <w:lang w:val="ka-GE"/>
        </w:rPr>
        <w:t>.</w:t>
      </w:r>
      <w:r w:rsidRPr="00833083">
        <w:rPr>
          <w:lang w:val="ka-GE"/>
        </w:rPr>
        <w:t xml:space="preserve"> სხვადასხვა </w:t>
      </w:r>
      <w:r>
        <w:rPr>
          <w:lang w:val="ka-GE"/>
        </w:rPr>
        <w:t>ქსოვილის</w:t>
      </w:r>
      <w:r w:rsidRPr="00833083">
        <w:rPr>
          <w:lang w:val="ka-GE"/>
        </w:rPr>
        <w:t xml:space="preserve"> პირბადეების ფილტრაციის ეფექტურობა მერყეობს 0,6% დან 70% ამდე. მნიშვნელოვანია</w:t>
      </w:r>
      <w:r>
        <w:rPr>
          <w:lang w:val="ka-GE"/>
        </w:rPr>
        <w:t>, რომ</w:t>
      </w:r>
      <w:r w:rsidRPr="00833083">
        <w:rPr>
          <w:lang w:val="ka-GE"/>
        </w:rPr>
        <w:t xml:space="preserve"> </w:t>
      </w:r>
      <w:r>
        <w:rPr>
          <w:lang w:val="ka-GE"/>
        </w:rPr>
        <w:t xml:space="preserve">მასალა </w:t>
      </w:r>
      <w:r w:rsidRPr="00833083">
        <w:rPr>
          <w:lang w:val="ka-GE"/>
        </w:rPr>
        <w:t xml:space="preserve">არ იყოს წელვადი, რადგან ხმარებასთან ერთად იზრდება </w:t>
      </w:r>
      <w:r>
        <w:rPr>
          <w:lang w:val="ka-GE"/>
        </w:rPr>
        <w:t>ფ</w:t>
      </w:r>
      <w:r w:rsidRPr="00833083">
        <w:rPr>
          <w:lang w:val="ka-GE"/>
        </w:rPr>
        <w:t>ორების ზომა და მცირდება ფილტრაციის უნარი</w:t>
      </w:r>
      <w:r>
        <w:rPr>
          <w:lang w:val="ka-GE"/>
        </w:rPr>
        <w:t>;</w:t>
      </w:r>
    </w:p>
    <w:p w14:paraId="706F16DC" w14:textId="77777777" w:rsidR="00386EB1" w:rsidRPr="00833083" w:rsidRDefault="00386EB1" w:rsidP="008E6994">
      <w:pPr>
        <w:pStyle w:val="ListParagraph"/>
        <w:numPr>
          <w:ilvl w:val="0"/>
          <w:numId w:val="3"/>
        </w:numPr>
        <w:ind w:left="0" w:firstLine="567"/>
        <w:jc w:val="both"/>
        <w:rPr>
          <w:lang w:val="ka-GE"/>
        </w:rPr>
      </w:pPr>
      <w:r w:rsidRPr="005E2541">
        <w:rPr>
          <w:b/>
          <w:u w:val="single"/>
          <w:lang w:val="ka-GE"/>
        </w:rPr>
        <w:t>შრეების რაოდენობა:</w:t>
      </w:r>
      <w:r w:rsidRPr="00833083">
        <w:rPr>
          <w:lang w:val="ka-GE"/>
        </w:rPr>
        <w:t xml:space="preserve"> </w:t>
      </w:r>
      <w:r>
        <w:rPr>
          <w:lang w:val="ka-GE"/>
        </w:rPr>
        <w:t>რეკომენდ</w:t>
      </w:r>
      <w:r w:rsidRPr="00833083">
        <w:rPr>
          <w:lang w:val="ka-GE"/>
        </w:rPr>
        <w:t xml:space="preserve">ებულია პირბადეს </w:t>
      </w:r>
      <w:ins w:id="11" w:author="Ekaterine Adamia" w:date="2020-06-12T18:14:00Z">
        <w:r w:rsidR="005D2160">
          <w:rPr>
            <w:lang w:val="ka-GE"/>
          </w:rPr>
          <w:t>ჰ</w:t>
        </w:r>
      </w:ins>
      <w:r w:rsidRPr="00833083">
        <w:rPr>
          <w:lang w:val="ka-GE"/>
        </w:rPr>
        <w:t>ქონდეს მინიმუმ სამი შრე</w:t>
      </w:r>
      <w:r>
        <w:rPr>
          <w:lang w:val="ka-GE"/>
        </w:rPr>
        <w:t>,</w:t>
      </w:r>
      <w:r w:rsidRPr="00833083">
        <w:rPr>
          <w:lang w:val="ka-GE"/>
        </w:rPr>
        <w:t xml:space="preserve"> რაც ზრდის ფ</w:t>
      </w:r>
      <w:del w:id="12" w:author="Ekaterine Adamia" w:date="2020-06-12T18:14:00Z">
        <w:r w:rsidRPr="00833083" w:rsidDel="005D2160">
          <w:rPr>
            <w:lang w:val="ka-GE"/>
          </w:rPr>
          <w:delText>ლ</w:delText>
        </w:r>
      </w:del>
      <w:r w:rsidRPr="00833083">
        <w:rPr>
          <w:lang w:val="ka-GE"/>
        </w:rPr>
        <w:t>ი</w:t>
      </w:r>
      <w:ins w:id="13" w:author="Ekaterine Adamia" w:date="2020-06-12T18:14:00Z">
        <w:r w:rsidR="005D2160">
          <w:rPr>
            <w:lang w:val="ka-GE"/>
          </w:rPr>
          <w:t>ლ</w:t>
        </w:r>
      </w:ins>
      <w:r w:rsidRPr="00833083">
        <w:rPr>
          <w:lang w:val="ka-GE"/>
        </w:rPr>
        <w:t xml:space="preserve">ტრაციის უნარს, შიდა შრე უნდა იყოს ჰიდროფილური და უზრუნველყოფდეს გამოყოფილი ნაწილაკების შეჩერებას, ხოლო გარე შრე ჰიდროფობური, </w:t>
      </w:r>
      <w:r>
        <w:rPr>
          <w:lang w:val="ka-GE"/>
        </w:rPr>
        <w:t>რათ</w:t>
      </w:r>
      <w:r w:rsidRPr="00833083">
        <w:rPr>
          <w:lang w:val="ka-GE"/>
        </w:rPr>
        <w:t xml:space="preserve">ა </w:t>
      </w:r>
      <w:r>
        <w:rPr>
          <w:lang w:val="ka-GE"/>
        </w:rPr>
        <w:t>მოახდინოს მის</w:t>
      </w:r>
      <w:r w:rsidRPr="00833083">
        <w:rPr>
          <w:lang w:val="ka-GE"/>
        </w:rPr>
        <w:t xml:space="preserve"> ზედაპირზე მოხვედრილი ნაწილაკების </w:t>
      </w:r>
      <w:r>
        <w:rPr>
          <w:lang w:val="ka-GE"/>
        </w:rPr>
        <w:t>შეკავება;</w:t>
      </w:r>
    </w:p>
    <w:p w14:paraId="70CCE68A" w14:textId="77777777" w:rsidR="00386EB1" w:rsidRPr="00833083" w:rsidRDefault="00386EB1" w:rsidP="008E6994">
      <w:pPr>
        <w:pStyle w:val="ListParagraph"/>
        <w:numPr>
          <w:ilvl w:val="0"/>
          <w:numId w:val="3"/>
        </w:numPr>
        <w:ind w:left="0" w:firstLine="567"/>
        <w:jc w:val="both"/>
        <w:rPr>
          <w:lang w:val="ka-GE"/>
        </w:rPr>
      </w:pPr>
      <w:r w:rsidRPr="005E2541">
        <w:rPr>
          <w:b/>
          <w:u w:val="single"/>
          <w:lang w:val="ka-GE"/>
        </w:rPr>
        <w:t>დაუშვებელია</w:t>
      </w:r>
      <w:r w:rsidRPr="00833083">
        <w:rPr>
          <w:lang w:val="ka-GE"/>
        </w:rPr>
        <w:t xml:space="preserve"> </w:t>
      </w:r>
      <w:r>
        <w:rPr>
          <w:lang w:val="ka-GE"/>
        </w:rPr>
        <w:t xml:space="preserve">ერთი </w:t>
      </w:r>
      <w:r w:rsidRPr="00833083">
        <w:rPr>
          <w:lang w:val="ka-GE"/>
        </w:rPr>
        <w:t xml:space="preserve">პირბადის ერთზე მეტი </w:t>
      </w:r>
      <w:r>
        <w:rPr>
          <w:lang w:val="ka-GE"/>
        </w:rPr>
        <w:t>პირის</w:t>
      </w:r>
      <w:r w:rsidRPr="00833083">
        <w:rPr>
          <w:lang w:val="ka-GE"/>
        </w:rPr>
        <w:t xml:space="preserve"> მიერ </w:t>
      </w:r>
      <w:r>
        <w:rPr>
          <w:lang w:val="ka-GE"/>
        </w:rPr>
        <w:t>გამოყენება;</w:t>
      </w:r>
    </w:p>
    <w:p w14:paraId="7FB521CF" w14:textId="77777777" w:rsidR="00386EB1" w:rsidRPr="00386EB1" w:rsidRDefault="00386EB1" w:rsidP="008E6994">
      <w:pPr>
        <w:pStyle w:val="ListParagraph"/>
        <w:numPr>
          <w:ilvl w:val="0"/>
          <w:numId w:val="3"/>
        </w:numPr>
        <w:ind w:left="0" w:firstLine="567"/>
        <w:jc w:val="both"/>
        <w:rPr>
          <w:lang w:val="ka-GE"/>
        </w:rPr>
      </w:pPr>
      <w:r w:rsidRPr="005E2541">
        <w:rPr>
          <w:b/>
          <w:u w:val="single"/>
          <w:lang w:val="ka-GE"/>
        </w:rPr>
        <w:t>პირბადის ფორმა</w:t>
      </w:r>
      <w:r>
        <w:rPr>
          <w:b/>
          <w:u w:val="single"/>
          <w:lang w:val="ka-GE"/>
        </w:rPr>
        <w:t>.</w:t>
      </w:r>
      <w:r w:rsidRPr="00833083">
        <w:rPr>
          <w:lang w:val="ka-GE"/>
        </w:rPr>
        <w:t xml:space="preserve"> პირბადე სრულად უნდა ფარავდეს ცხვირს და პირს, დაფიქსირებული </w:t>
      </w:r>
      <w:r>
        <w:rPr>
          <w:lang w:val="ka-GE"/>
        </w:rPr>
        <w:t xml:space="preserve">უნდა იყოს </w:t>
      </w:r>
      <w:r w:rsidRPr="00833083">
        <w:rPr>
          <w:lang w:val="ka-GE"/>
        </w:rPr>
        <w:t>ნიკაპსა და ცხვირზე. თუ ლაპარაკის დროს პირბადე მოძრაობს</w:t>
      </w:r>
      <w:ins w:id="14" w:author="Ekaterine Adamia" w:date="2020-06-12T18:15:00Z">
        <w:r w:rsidR="005D2160">
          <w:rPr>
            <w:lang w:val="ka-GE"/>
          </w:rPr>
          <w:t>,</w:t>
        </w:r>
      </w:ins>
      <w:r w:rsidRPr="00833083">
        <w:rPr>
          <w:lang w:val="ka-GE"/>
        </w:rPr>
        <w:t xml:space="preserve"> ან</w:t>
      </w:r>
      <w:ins w:id="15" w:author="Ekaterine Adamia" w:date="2020-06-12T18:15:00Z">
        <w:r w:rsidR="005D2160">
          <w:rPr>
            <w:lang w:val="ka-GE"/>
          </w:rPr>
          <w:t>,</w:t>
        </w:r>
      </w:ins>
      <w:r w:rsidRPr="00833083">
        <w:rPr>
          <w:lang w:val="ka-GE"/>
        </w:rPr>
        <w:t xml:space="preserve"> სახესა და პირბადეს შორის არის ნაპრალები, </w:t>
      </w:r>
      <w:r>
        <w:rPr>
          <w:lang w:val="ka-GE"/>
        </w:rPr>
        <w:t>პირისა და ცხვირის ღრუში</w:t>
      </w:r>
      <w:r w:rsidRPr="00833083">
        <w:rPr>
          <w:lang w:val="ka-GE"/>
        </w:rPr>
        <w:t xml:space="preserve"> </w:t>
      </w:r>
      <w:r>
        <w:rPr>
          <w:lang w:val="ka-GE"/>
        </w:rPr>
        <w:t xml:space="preserve">შესაძლებელია </w:t>
      </w:r>
      <w:r w:rsidRPr="00833083">
        <w:rPr>
          <w:lang w:val="ka-GE"/>
        </w:rPr>
        <w:t>ჰაერი</w:t>
      </w:r>
      <w:r>
        <w:rPr>
          <w:lang w:val="ka-GE"/>
        </w:rPr>
        <w:t>ს მოხვედრა</w:t>
      </w:r>
      <w:r w:rsidRPr="00833083">
        <w:rPr>
          <w:lang w:val="ka-GE"/>
        </w:rPr>
        <w:t xml:space="preserve"> ამ ნაპრალების გავლით ფილტრაციის გარეშე. </w:t>
      </w:r>
    </w:p>
    <w:p w14:paraId="62DEEEC5" w14:textId="77777777" w:rsidR="005B6C4B" w:rsidRPr="00000E67" w:rsidRDefault="00000E67" w:rsidP="008E6994">
      <w:pPr>
        <w:ind w:firstLine="567"/>
        <w:jc w:val="both"/>
        <w:rPr>
          <w:b/>
          <w:color w:val="000000" w:themeColor="text1"/>
          <w:szCs w:val="24"/>
          <w:lang w:val="ka-GE"/>
        </w:rPr>
      </w:pPr>
      <w:r w:rsidRPr="00000E67">
        <w:rPr>
          <w:b/>
          <w:color w:val="000000" w:themeColor="text1"/>
          <w:szCs w:val="24"/>
          <w:lang w:val="ka-GE"/>
        </w:rPr>
        <w:t xml:space="preserve">5. </w:t>
      </w:r>
      <w:del w:id="16" w:author="Ekaterine Adamia" w:date="2020-06-12T18:15:00Z">
        <w:r w:rsidR="005B6C4B" w:rsidRPr="00000E67" w:rsidDel="005D2160">
          <w:rPr>
            <w:b/>
            <w:color w:val="000000" w:themeColor="text1"/>
            <w:szCs w:val="24"/>
          </w:rPr>
          <w:delText xml:space="preserve"> </w:delText>
        </w:r>
      </w:del>
      <w:r w:rsidR="00386EB1" w:rsidRPr="00000E67">
        <w:rPr>
          <w:rFonts w:cs="Sylfaen"/>
          <w:b/>
          <w:color w:val="000000" w:themeColor="text1"/>
          <w:szCs w:val="24"/>
          <w:lang w:val="ka-GE"/>
        </w:rPr>
        <w:t>პირბადის</w:t>
      </w:r>
      <w:r w:rsidR="005B6C4B" w:rsidRPr="00000E67">
        <w:rPr>
          <w:b/>
          <w:color w:val="000000" w:themeColor="text1"/>
          <w:szCs w:val="24"/>
          <w:lang w:val="ka-GE"/>
        </w:rPr>
        <w:t xml:space="preserve"> </w:t>
      </w:r>
      <w:r w:rsidR="005B6C4B" w:rsidRPr="00000E67">
        <w:rPr>
          <w:rFonts w:cs="Sylfaen"/>
          <w:b/>
          <w:color w:val="000000" w:themeColor="text1"/>
          <w:szCs w:val="24"/>
          <w:lang w:val="ka-GE"/>
        </w:rPr>
        <w:t>მორგებ</w:t>
      </w:r>
      <w:r>
        <w:rPr>
          <w:rFonts w:cs="Sylfaen"/>
          <w:b/>
          <w:color w:val="000000" w:themeColor="text1"/>
          <w:szCs w:val="24"/>
          <w:lang w:val="ka-GE"/>
        </w:rPr>
        <w:t>ისა და გამოყენებისას დაცულ</w:t>
      </w:r>
      <w:ins w:id="17" w:author="Ekaterine Adamia" w:date="2020-06-12T18:15:00Z">
        <w:r w:rsidR="005D2160">
          <w:rPr>
            <w:rFonts w:cs="Sylfaen"/>
            <w:b/>
            <w:color w:val="000000" w:themeColor="text1"/>
            <w:szCs w:val="24"/>
            <w:lang w:val="ka-GE"/>
          </w:rPr>
          <w:t>ი</w:t>
        </w:r>
      </w:ins>
      <w:r>
        <w:rPr>
          <w:rFonts w:cs="Sylfaen"/>
          <w:b/>
          <w:color w:val="000000" w:themeColor="text1"/>
          <w:szCs w:val="24"/>
          <w:lang w:val="ka-GE"/>
        </w:rPr>
        <w:t xml:space="preserve"> უნდა იქნეს შემდეგი წესები:</w:t>
      </w:r>
    </w:p>
    <w:p w14:paraId="1D7ADD0D" w14:textId="77777777" w:rsidR="005B6C4B" w:rsidRPr="00B926FD" w:rsidRDefault="00000E67" w:rsidP="008E6994">
      <w:pPr>
        <w:pStyle w:val="ListParagraph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ა) </w:t>
      </w:r>
      <w:r w:rsidR="00386EB1">
        <w:rPr>
          <w:color w:val="000000" w:themeColor="text1"/>
          <w:szCs w:val="24"/>
          <w:lang w:val="ka-GE"/>
        </w:rPr>
        <w:t>პირბადის</w:t>
      </w:r>
      <w:r w:rsidR="005B6C4B" w:rsidRPr="00B926FD">
        <w:rPr>
          <w:color w:val="000000" w:themeColor="text1"/>
          <w:szCs w:val="24"/>
          <w:lang w:val="ka-GE"/>
        </w:rPr>
        <w:t xml:space="preserve"> მორგების წინ</w:t>
      </w:r>
      <w:r w:rsidR="005B6C4B">
        <w:rPr>
          <w:color w:val="000000" w:themeColor="text1"/>
          <w:szCs w:val="24"/>
          <w:lang w:val="ka-GE"/>
        </w:rPr>
        <w:t xml:space="preserve"> </w:t>
      </w:r>
      <w:ins w:id="18" w:author="Ekaterine Adamia" w:date="2020-06-12T18:22:00Z">
        <w:r w:rsidR="0052320B">
          <w:rPr>
            <w:color w:val="000000" w:themeColor="text1"/>
            <w:szCs w:val="24"/>
            <w:lang w:val="ka-GE"/>
          </w:rPr>
          <w:t xml:space="preserve">როგორც წესი, უნდა მოხდეს </w:t>
        </w:r>
      </w:ins>
      <w:del w:id="19" w:author="Ekaterine Adamia" w:date="2020-06-12T18:21:00Z">
        <w:r w:rsidR="005B6C4B" w:rsidRPr="00B926FD" w:rsidDel="0052320B">
          <w:rPr>
            <w:color w:val="000000" w:themeColor="text1"/>
            <w:szCs w:val="24"/>
            <w:lang w:val="ka-GE"/>
          </w:rPr>
          <w:delText xml:space="preserve">ჩაიტარეთ </w:delText>
        </w:r>
      </w:del>
      <w:r w:rsidR="005B6C4B" w:rsidRPr="00B926FD">
        <w:rPr>
          <w:color w:val="000000" w:themeColor="text1"/>
          <w:szCs w:val="24"/>
          <w:lang w:val="ka-GE"/>
        </w:rPr>
        <w:t xml:space="preserve">ხელის </w:t>
      </w:r>
      <w:del w:id="20" w:author="Ekaterine Adamia" w:date="2020-06-12T18:22:00Z">
        <w:r w:rsidR="005B6C4B" w:rsidRPr="00B926FD" w:rsidDel="0052320B">
          <w:rPr>
            <w:color w:val="000000" w:themeColor="text1"/>
            <w:szCs w:val="24"/>
            <w:lang w:val="ka-GE"/>
          </w:rPr>
          <w:delText xml:space="preserve">ჰიგიენა </w:delText>
        </w:r>
      </w:del>
      <w:ins w:id="21" w:author="Ekaterine Adamia" w:date="2020-06-12T18:22:00Z">
        <w:r w:rsidR="0052320B" w:rsidRPr="00B926FD">
          <w:rPr>
            <w:color w:val="000000" w:themeColor="text1"/>
            <w:szCs w:val="24"/>
            <w:lang w:val="ka-GE"/>
          </w:rPr>
          <w:t>ჰიგიენ</w:t>
        </w:r>
        <w:r w:rsidR="0052320B">
          <w:rPr>
            <w:color w:val="000000" w:themeColor="text1"/>
            <w:szCs w:val="24"/>
            <w:lang w:val="ka-GE"/>
          </w:rPr>
          <w:t>ის უზრუნველყოფა</w:t>
        </w:r>
        <w:r w:rsidR="0052320B" w:rsidRPr="00B926FD">
          <w:rPr>
            <w:color w:val="000000" w:themeColor="text1"/>
            <w:szCs w:val="24"/>
            <w:lang w:val="ka-GE"/>
          </w:rPr>
          <w:t xml:space="preserve"> </w:t>
        </w:r>
      </w:ins>
      <w:r w:rsidR="005B6C4B" w:rsidRPr="00B926FD">
        <w:rPr>
          <w:color w:val="000000" w:themeColor="text1"/>
          <w:szCs w:val="24"/>
          <w:lang w:val="ka-GE"/>
        </w:rPr>
        <w:t xml:space="preserve">(წყლითა და საპნით დაბანა, ან </w:t>
      </w:r>
      <w:del w:id="22" w:author="Ekaterine Adamia" w:date="2020-06-12T18:22:00Z">
        <w:r w:rsidR="005B6C4B" w:rsidDel="0052320B">
          <w:rPr>
            <w:color w:val="000000" w:themeColor="text1"/>
            <w:szCs w:val="24"/>
            <w:lang w:val="ka-GE"/>
          </w:rPr>
          <w:delText xml:space="preserve">ხელის </w:delText>
        </w:r>
      </w:del>
      <w:ins w:id="23" w:author="Ekaterine Adamia" w:date="2020-06-12T18:22:00Z">
        <w:r w:rsidR="0052320B">
          <w:rPr>
            <w:color w:val="000000" w:themeColor="text1"/>
            <w:szCs w:val="24"/>
            <w:lang w:val="ka-GE"/>
          </w:rPr>
          <w:t xml:space="preserve">60-70% </w:t>
        </w:r>
      </w:ins>
      <w:r w:rsidR="005B6C4B" w:rsidRPr="00B926FD">
        <w:rPr>
          <w:color w:val="000000" w:themeColor="text1"/>
          <w:szCs w:val="24"/>
          <w:lang w:val="ka-GE"/>
        </w:rPr>
        <w:t xml:space="preserve">ალკოჰოლშემცველი </w:t>
      </w:r>
      <w:ins w:id="24" w:author="Ekaterine Adamia" w:date="2020-06-12T18:23:00Z">
        <w:r w:rsidR="0052320B">
          <w:rPr>
            <w:color w:val="000000" w:themeColor="text1"/>
            <w:szCs w:val="24"/>
            <w:lang w:val="ka-GE"/>
          </w:rPr>
          <w:t xml:space="preserve">ხელის </w:t>
        </w:r>
      </w:ins>
      <w:r w:rsidR="005B6C4B" w:rsidRPr="00B926FD">
        <w:rPr>
          <w:color w:val="000000" w:themeColor="text1"/>
          <w:szCs w:val="24"/>
          <w:lang w:val="ka-GE"/>
        </w:rPr>
        <w:t>სანიტაიზერით დამუშავება);</w:t>
      </w:r>
    </w:p>
    <w:p w14:paraId="0D7EFB44" w14:textId="77777777" w:rsidR="005B6C4B" w:rsidRPr="00B926FD" w:rsidRDefault="00000E67" w:rsidP="008E6994">
      <w:pPr>
        <w:pStyle w:val="ListParagraph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ბ) </w:t>
      </w:r>
      <w:r w:rsidR="00386EB1">
        <w:rPr>
          <w:color w:val="000000" w:themeColor="text1"/>
          <w:szCs w:val="24"/>
          <w:lang w:val="ka-GE"/>
        </w:rPr>
        <w:t>პირბადე</w:t>
      </w:r>
      <w:r w:rsidR="005B6C4B" w:rsidRPr="00B926FD">
        <w:rPr>
          <w:color w:val="000000" w:themeColor="text1"/>
          <w:szCs w:val="24"/>
          <w:lang w:val="ka-GE"/>
        </w:rPr>
        <w:t xml:space="preserve"> სრულად </w:t>
      </w:r>
      <w:r w:rsidR="0036203F">
        <w:rPr>
          <w:color w:val="000000" w:themeColor="text1"/>
          <w:szCs w:val="24"/>
          <w:lang w:val="ka-GE"/>
        </w:rPr>
        <w:t xml:space="preserve">უნდა </w:t>
      </w:r>
      <w:r w:rsidR="005B6C4B" w:rsidRPr="00B926FD">
        <w:rPr>
          <w:color w:val="000000" w:themeColor="text1"/>
          <w:szCs w:val="24"/>
          <w:lang w:val="ka-GE"/>
        </w:rPr>
        <w:t xml:space="preserve">ფარავდეს ცხვირს, პირსა და ნიკაპს, ამასთან, </w:t>
      </w:r>
      <w:r w:rsidR="00386EB1">
        <w:rPr>
          <w:color w:val="000000" w:themeColor="text1"/>
          <w:szCs w:val="24"/>
          <w:lang w:val="ka-GE"/>
        </w:rPr>
        <w:t>პირბადის</w:t>
      </w:r>
      <w:r w:rsidR="005B6C4B" w:rsidRPr="00B926FD">
        <w:rPr>
          <w:color w:val="000000" w:themeColor="text1"/>
          <w:szCs w:val="24"/>
          <w:lang w:val="ka-GE"/>
        </w:rPr>
        <w:t xml:space="preserve"> სპეციალური მყარი ნაწილი</w:t>
      </w:r>
      <w:r w:rsidR="005B6C4B">
        <w:rPr>
          <w:color w:val="000000" w:themeColor="text1"/>
          <w:szCs w:val="24"/>
          <w:lang w:val="ka-GE"/>
        </w:rPr>
        <w:t>, რომელშიც მოთავსებულია რეგულირებადი ცხვირის ფირფიტა,</w:t>
      </w:r>
      <w:r w:rsidR="005B6C4B" w:rsidRPr="00B926FD">
        <w:rPr>
          <w:color w:val="000000" w:themeColor="text1"/>
          <w:szCs w:val="24"/>
          <w:lang w:val="ka-GE"/>
        </w:rPr>
        <w:t xml:space="preserve"> მჭიდროდ უნდა იყოს </w:t>
      </w:r>
      <w:r w:rsidR="0036203F">
        <w:rPr>
          <w:color w:val="000000" w:themeColor="text1"/>
          <w:szCs w:val="24"/>
          <w:lang w:val="ka-GE"/>
        </w:rPr>
        <w:t xml:space="preserve">მორგებული </w:t>
      </w:r>
      <w:r w:rsidR="005B6C4B" w:rsidRPr="00B926FD">
        <w:rPr>
          <w:color w:val="000000" w:themeColor="text1"/>
          <w:szCs w:val="24"/>
          <w:lang w:val="ka-GE"/>
        </w:rPr>
        <w:t>ცხვირზე ზემოდან;</w:t>
      </w:r>
    </w:p>
    <w:p w14:paraId="5B7A1460" w14:textId="77777777" w:rsidR="005B6C4B" w:rsidRPr="00B926FD" w:rsidRDefault="00000E67" w:rsidP="008E6994">
      <w:pPr>
        <w:pStyle w:val="ListParagraph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გ) </w:t>
      </w:r>
      <w:r w:rsidR="005B6C4B" w:rsidRPr="00B926FD">
        <w:rPr>
          <w:color w:val="000000" w:themeColor="text1"/>
          <w:szCs w:val="24"/>
          <w:lang w:val="ka-GE"/>
        </w:rPr>
        <w:t xml:space="preserve">არ </w:t>
      </w:r>
      <w:r w:rsidR="0036203F">
        <w:rPr>
          <w:color w:val="000000" w:themeColor="text1"/>
          <w:szCs w:val="24"/>
          <w:lang w:val="ka-GE"/>
        </w:rPr>
        <w:t xml:space="preserve">უნდა მოხდეს </w:t>
      </w:r>
      <w:r w:rsidR="00386EB1">
        <w:rPr>
          <w:color w:val="000000" w:themeColor="text1"/>
          <w:szCs w:val="24"/>
          <w:lang w:val="ka-GE"/>
        </w:rPr>
        <w:t>პირბადის</w:t>
      </w:r>
      <w:r w:rsidR="005B6C4B" w:rsidRPr="00B926FD">
        <w:rPr>
          <w:color w:val="000000" w:themeColor="text1"/>
          <w:szCs w:val="24"/>
          <w:lang w:val="ka-GE"/>
        </w:rPr>
        <w:t xml:space="preserve"> წინა ზედაპირ</w:t>
      </w:r>
      <w:r w:rsidR="0036203F">
        <w:rPr>
          <w:color w:val="000000" w:themeColor="text1"/>
          <w:szCs w:val="24"/>
          <w:lang w:val="ka-GE"/>
        </w:rPr>
        <w:t>ზე ხელის შეხება</w:t>
      </w:r>
      <w:r w:rsidR="005B6C4B" w:rsidRPr="00B926FD">
        <w:rPr>
          <w:color w:val="000000" w:themeColor="text1"/>
          <w:szCs w:val="24"/>
          <w:lang w:val="ka-GE"/>
        </w:rPr>
        <w:t>, უნებლიე შეხების შემდეგ</w:t>
      </w:r>
      <w:r w:rsidR="0036203F">
        <w:rPr>
          <w:color w:val="000000" w:themeColor="text1"/>
          <w:szCs w:val="24"/>
          <w:lang w:val="ka-GE"/>
        </w:rPr>
        <w:t xml:space="preserve">, </w:t>
      </w:r>
      <w:del w:id="25" w:author="Ekaterine Adamia" w:date="2020-06-12T18:23:00Z">
        <w:r w:rsidR="005B6C4B" w:rsidRPr="00B926FD" w:rsidDel="0052320B">
          <w:rPr>
            <w:color w:val="000000" w:themeColor="text1"/>
            <w:szCs w:val="24"/>
            <w:lang w:val="ka-GE"/>
          </w:rPr>
          <w:delText xml:space="preserve"> </w:delText>
        </w:r>
      </w:del>
      <w:r w:rsidR="0036203F">
        <w:rPr>
          <w:color w:val="000000" w:themeColor="text1"/>
          <w:szCs w:val="24"/>
          <w:lang w:val="ka-GE"/>
        </w:rPr>
        <w:t xml:space="preserve">უნდა </w:t>
      </w:r>
      <w:r w:rsidR="005B6C4B" w:rsidRPr="00B926FD">
        <w:rPr>
          <w:color w:val="000000" w:themeColor="text1"/>
          <w:szCs w:val="24"/>
          <w:lang w:val="ka-GE"/>
        </w:rPr>
        <w:t>ჩა</w:t>
      </w:r>
      <w:r w:rsidR="0036203F">
        <w:rPr>
          <w:color w:val="000000" w:themeColor="text1"/>
          <w:szCs w:val="24"/>
          <w:lang w:val="ka-GE"/>
        </w:rPr>
        <w:t xml:space="preserve">ტარდეს </w:t>
      </w:r>
      <w:r w:rsidR="005B6C4B" w:rsidRPr="00B926FD">
        <w:rPr>
          <w:color w:val="000000" w:themeColor="text1"/>
          <w:szCs w:val="24"/>
          <w:lang w:val="ka-GE"/>
        </w:rPr>
        <w:t xml:space="preserve">ხელის ჰიგიენა (წყლითა და საპნით დაბანა, ან </w:t>
      </w:r>
      <w:ins w:id="26" w:author="Ekaterine Adamia" w:date="2020-06-12T18:24:00Z">
        <w:r w:rsidR="0052320B">
          <w:rPr>
            <w:color w:val="000000" w:themeColor="text1"/>
            <w:szCs w:val="24"/>
            <w:lang w:val="ka-GE"/>
          </w:rPr>
          <w:t xml:space="preserve">60-70% </w:t>
        </w:r>
      </w:ins>
      <w:del w:id="27" w:author="Ekaterine Adamia" w:date="2020-06-12T18:24:00Z">
        <w:r w:rsidR="005B6C4B" w:rsidDel="0052320B">
          <w:rPr>
            <w:color w:val="000000" w:themeColor="text1"/>
            <w:szCs w:val="24"/>
            <w:lang w:val="ka-GE"/>
          </w:rPr>
          <w:delText xml:space="preserve">ხელის </w:delText>
        </w:r>
      </w:del>
      <w:r w:rsidR="005B6C4B" w:rsidRPr="00B926FD">
        <w:rPr>
          <w:color w:val="000000" w:themeColor="text1"/>
          <w:szCs w:val="24"/>
          <w:lang w:val="ka-GE"/>
        </w:rPr>
        <w:t xml:space="preserve">ალკოჰოლშემცველი </w:t>
      </w:r>
      <w:ins w:id="28" w:author="Ekaterine Adamia" w:date="2020-06-12T18:24:00Z">
        <w:r w:rsidR="0052320B">
          <w:rPr>
            <w:color w:val="000000" w:themeColor="text1"/>
            <w:szCs w:val="24"/>
            <w:lang w:val="ka-GE"/>
          </w:rPr>
          <w:t xml:space="preserve">ხელის </w:t>
        </w:r>
      </w:ins>
      <w:r w:rsidR="005B6C4B" w:rsidRPr="00B926FD">
        <w:rPr>
          <w:color w:val="000000" w:themeColor="text1"/>
          <w:szCs w:val="24"/>
          <w:lang w:val="ka-GE"/>
        </w:rPr>
        <w:t>სანიტაიზერით დამუშავება);</w:t>
      </w:r>
    </w:p>
    <w:p w14:paraId="756C9B50" w14:textId="77777777" w:rsidR="005B6C4B" w:rsidRPr="00B926FD" w:rsidRDefault="00000E67" w:rsidP="008E6994">
      <w:pPr>
        <w:pStyle w:val="ListParagraph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დ) </w:t>
      </w:r>
      <w:r w:rsidR="00386EB1">
        <w:rPr>
          <w:color w:val="000000" w:themeColor="text1"/>
          <w:szCs w:val="24"/>
          <w:lang w:val="ka-GE"/>
        </w:rPr>
        <w:t>პირბად</w:t>
      </w:r>
      <w:r w:rsidR="0036203F">
        <w:rPr>
          <w:color w:val="000000" w:themeColor="text1"/>
          <w:szCs w:val="24"/>
          <w:lang w:val="ka-GE"/>
        </w:rPr>
        <w:t xml:space="preserve">ის გამოცვლა უნდა განხორციელდეს </w:t>
      </w:r>
      <w:r w:rsidR="005B6C4B" w:rsidRPr="00B926FD">
        <w:rPr>
          <w:color w:val="000000" w:themeColor="text1"/>
          <w:szCs w:val="24"/>
          <w:lang w:val="ka-GE"/>
        </w:rPr>
        <w:t>დატენიანებისთანავე;</w:t>
      </w:r>
    </w:p>
    <w:p w14:paraId="628F303D" w14:textId="77777777" w:rsidR="005B6C4B" w:rsidRPr="00B926FD" w:rsidRDefault="00000E67" w:rsidP="008E6994">
      <w:pPr>
        <w:pStyle w:val="ListParagraph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ე) </w:t>
      </w:r>
      <w:r w:rsidR="00386EB1">
        <w:rPr>
          <w:color w:val="000000" w:themeColor="text1"/>
          <w:szCs w:val="24"/>
          <w:lang w:val="ka-GE"/>
        </w:rPr>
        <w:t>პირბად</w:t>
      </w:r>
      <w:r w:rsidR="0036203F">
        <w:rPr>
          <w:color w:val="000000" w:themeColor="text1"/>
          <w:szCs w:val="24"/>
          <w:lang w:val="ka-GE"/>
        </w:rPr>
        <w:t xml:space="preserve">ის მოხსნა უნდა მოხდეს </w:t>
      </w:r>
      <w:r w:rsidR="005B6C4B" w:rsidRPr="00B926FD">
        <w:rPr>
          <w:color w:val="000000" w:themeColor="text1"/>
          <w:szCs w:val="24"/>
          <w:lang w:val="ka-GE"/>
        </w:rPr>
        <w:t>მარყუჟების მხრიდან, წინა ზედაპირ</w:t>
      </w:r>
      <w:r w:rsidR="0036203F">
        <w:rPr>
          <w:color w:val="000000" w:themeColor="text1"/>
          <w:szCs w:val="24"/>
          <w:lang w:val="ka-GE"/>
        </w:rPr>
        <w:t>ის შეხების გარეშე</w:t>
      </w:r>
      <w:r w:rsidR="005B6C4B" w:rsidRPr="00B926FD">
        <w:rPr>
          <w:color w:val="000000" w:themeColor="text1"/>
          <w:szCs w:val="24"/>
          <w:lang w:val="ka-GE"/>
        </w:rPr>
        <w:t>;</w:t>
      </w:r>
    </w:p>
    <w:p w14:paraId="2A3A8ED2" w14:textId="77777777" w:rsidR="005B6C4B" w:rsidRPr="00B926FD" w:rsidRDefault="00000E67" w:rsidP="008E6994">
      <w:pPr>
        <w:pStyle w:val="ListParagraph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ვ) </w:t>
      </w:r>
      <w:r w:rsidR="005B6C4B" w:rsidRPr="00B926FD">
        <w:rPr>
          <w:color w:val="000000" w:themeColor="text1"/>
          <w:szCs w:val="24"/>
          <w:lang w:val="ka-GE"/>
        </w:rPr>
        <w:t xml:space="preserve">გამოყენებული </w:t>
      </w:r>
      <w:r w:rsidR="00386EB1">
        <w:rPr>
          <w:color w:val="000000" w:themeColor="text1"/>
          <w:szCs w:val="24"/>
          <w:lang w:val="ka-GE"/>
        </w:rPr>
        <w:t>პირბადე</w:t>
      </w:r>
      <w:r w:rsidR="005B6C4B" w:rsidRPr="00B926FD">
        <w:rPr>
          <w:color w:val="000000" w:themeColor="text1"/>
          <w:szCs w:val="24"/>
          <w:lang w:val="ka-GE"/>
        </w:rPr>
        <w:t xml:space="preserve"> </w:t>
      </w:r>
      <w:r w:rsidR="0036203F">
        <w:rPr>
          <w:color w:val="000000" w:themeColor="text1"/>
          <w:szCs w:val="24"/>
          <w:lang w:val="ka-GE"/>
        </w:rPr>
        <w:t xml:space="preserve">უნდა მოთავსდეს </w:t>
      </w:r>
      <w:r w:rsidR="005B6C4B" w:rsidRPr="00B926FD">
        <w:rPr>
          <w:color w:val="000000" w:themeColor="text1"/>
          <w:szCs w:val="24"/>
          <w:lang w:val="ka-GE"/>
        </w:rPr>
        <w:t>ნარჩენებისთვის განკუთვნილ კონტეინერში</w:t>
      </w:r>
      <w:r w:rsidR="005B6C4B">
        <w:rPr>
          <w:color w:val="000000" w:themeColor="text1"/>
          <w:szCs w:val="24"/>
          <w:lang w:val="ka-GE"/>
        </w:rPr>
        <w:t>;</w:t>
      </w:r>
    </w:p>
    <w:p w14:paraId="2385CF07" w14:textId="77777777" w:rsidR="005B6C4B" w:rsidRPr="00B926FD" w:rsidRDefault="00000E67" w:rsidP="008E6994">
      <w:pPr>
        <w:pStyle w:val="ListParagraph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ზ) </w:t>
      </w:r>
      <w:r w:rsidR="00386EB1">
        <w:rPr>
          <w:color w:val="000000" w:themeColor="text1"/>
          <w:szCs w:val="24"/>
          <w:lang w:val="ka-GE"/>
        </w:rPr>
        <w:t>პირბადის</w:t>
      </w:r>
      <w:r w:rsidR="005B6C4B" w:rsidRPr="00B926FD">
        <w:rPr>
          <w:color w:val="000000" w:themeColor="text1"/>
          <w:szCs w:val="24"/>
          <w:lang w:val="ka-GE"/>
        </w:rPr>
        <w:t xml:space="preserve"> მოხსნის შემდეგ </w:t>
      </w:r>
      <w:r w:rsidR="0036203F">
        <w:rPr>
          <w:color w:val="000000" w:themeColor="text1"/>
          <w:szCs w:val="24"/>
          <w:lang w:val="ka-GE"/>
        </w:rPr>
        <w:t xml:space="preserve">უნდა </w:t>
      </w:r>
      <w:r w:rsidR="005B6C4B" w:rsidRPr="00B926FD">
        <w:rPr>
          <w:color w:val="000000" w:themeColor="text1"/>
          <w:szCs w:val="24"/>
          <w:lang w:val="ka-GE"/>
        </w:rPr>
        <w:t>ჩა</w:t>
      </w:r>
      <w:r w:rsidR="0036203F">
        <w:rPr>
          <w:color w:val="000000" w:themeColor="text1"/>
          <w:szCs w:val="24"/>
          <w:lang w:val="ka-GE"/>
        </w:rPr>
        <w:t xml:space="preserve">ტარდეს </w:t>
      </w:r>
      <w:r w:rsidR="005B6C4B" w:rsidRPr="00B926FD">
        <w:rPr>
          <w:color w:val="000000" w:themeColor="text1"/>
          <w:szCs w:val="24"/>
          <w:lang w:val="ka-GE"/>
        </w:rPr>
        <w:t xml:space="preserve">ხელის ჰიგიენა (წყლითა და საპნით დაბანა, ან </w:t>
      </w:r>
      <w:ins w:id="29" w:author="Ekaterine Adamia" w:date="2020-06-12T18:25:00Z">
        <w:r w:rsidR="0052320B">
          <w:rPr>
            <w:color w:val="000000" w:themeColor="text1"/>
            <w:szCs w:val="24"/>
            <w:lang w:val="ka-GE"/>
          </w:rPr>
          <w:t xml:space="preserve">60-70% </w:t>
        </w:r>
      </w:ins>
      <w:del w:id="30" w:author="Ekaterine Adamia" w:date="2020-06-12T18:25:00Z">
        <w:r w:rsidR="005B6C4B" w:rsidDel="0052320B">
          <w:rPr>
            <w:color w:val="000000" w:themeColor="text1"/>
            <w:szCs w:val="24"/>
            <w:lang w:val="ka-GE"/>
          </w:rPr>
          <w:delText xml:space="preserve">ხელის </w:delText>
        </w:r>
      </w:del>
      <w:r w:rsidR="005B6C4B" w:rsidRPr="00B926FD">
        <w:rPr>
          <w:color w:val="000000" w:themeColor="text1"/>
          <w:szCs w:val="24"/>
          <w:lang w:val="ka-GE"/>
        </w:rPr>
        <w:t xml:space="preserve">ალკოჰოლშემცველი </w:t>
      </w:r>
      <w:ins w:id="31" w:author="Ekaterine Adamia" w:date="2020-06-12T18:25:00Z">
        <w:r w:rsidR="0052320B">
          <w:rPr>
            <w:color w:val="000000" w:themeColor="text1"/>
            <w:szCs w:val="24"/>
            <w:lang w:val="ka-GE"/>
          </w:rPr>
          <w:t xml:space="preserve">ხელის </w:t>
        </w:r>
      </w:ins>
      <w:r w:rsidR="005B6C4B" w:rsidRPr="00B926FD">
        <w:rPr>
          <w:color w:val="000000" w:themeColor="text1"/>
          <w:szCs w:val="24"/>
          <w:lang w:val="ka-GE"/>
        </w:rPr>
        <w:t>სანიტაიზერით დამუშავება);</w:t>
      </w:r>
    </w:p>
    <w:p w14:paraId="5F6416FC" w14:textId="77777777" w:rsidR="005E2541" w:rsidRPr="00D16FE5" w:rsidRDefault="00000E67" w:rsidP="008E6994">
      <w:pPr>
        <w:pStyle w:val="ListParagraph"/>
        <w:ind w:left="0" w:firstLine="567"/>
        <w:jc w:val="both"/>
        <w:rPr>
          <w:color w:val="000000" w:themeColor="text1"/>
          <w:szCs w:val="24"/>
          <w:lang w:val="ka-GE"/>
        </w:rPr>
      </w:pPr>
      <w:r>
        <w:rPr>
          <w:color w:val="000000" w:themeColor="text1"/>
          <w:szCs w:val="24"/>
          <w:lang w:val="ka-GE"/>
        </w:rPr>
        <w:t xml:space="preserve">თ) </w:t>
      </w:r>
      <w:r w:rsidR="005B6C4B" w:rsidRPr="00B926FD">
        <w:rPr>
          <w:color w:val="000000" w:themeColor="text1"/>
          <w:szCs w:val="24"/>
          <w:lang w:val="ka-GE"/>
        </w:rPr>
        <w:t xml:space="preserve">არ </w:t>
      </w:r>
      <w:r w:rsidR="0036203F">
        <w:rPr>
          <w:color w:val="000000" w:themeColor="text1"/>
          <w:szCs w:val="24"/>
          <w:lang w:val="ka-GE"/>
        </w:rPr>
        <w:t xml:space="preserve">უნდა მოხდეს </w:t>
      </w:r>
      <w:r w:rsidR="005B6C4B" w:rsidRPr="00B926FD">
        <w:rPr>
          <w:color w:val="000000" w:themeColor="text1"/>
          <w:szCs w:val="24"/>
          <w:lang w:val="ka-GE"/>
        </w:rPr>
        <w:t xml:space="preserve">ერთჯერადი </w:t>
      </w:r>
      <w:r w:rsidR="00386EB1">
        <w:rPr>
          <w:color w:val="000000" w:themeColor="text1"/>
          <w:szCs w:val="24"/>
          <w:lang w:val="ka-GE"/>
        </w:rPr>
        <w:t>პირბადეები</w:t>
      </w:r>
      <w:ins w:id="32" w:author="Ekaterine Adamia" w:date="2020-06-12T18:25:00Z">
        <w:r w:rsidR="0052320B">
          <w:rPr>
            <w:color w:val="000000" w:themeColor="text1"/>
            <w:szCs w:val="24"/>
            <w:lang w:val="ka-GE"/>
          </w:rPr>
          <w:t>ს</w:t>
        </w:r>
      </w:ins>
      <w:r w:rsidR="005B6C4B" w:rsidRPr="00B926FD">
        <w:rPr>
          <w:color w:val="000000" w:themeColor="text1"/>
          <w:szCs w:val="24"/>
          <w:lang w:val="ka-GE"/>
        </w:rPr>
        <w:t xml:space="preserve"> მრავალჯერადად</w:t>
      </w:r>
      <w:r w:rsidR="0036203F">
        <w:rPr>
          <w:color w:val="000000" w:themeColor="text1"/>
          <w:szCs w:val="24"/>
          <w:lang w:val="ka-GE"/>
        </w:rPr>
        <w:t xml:space="preserve"> გამოყენება</w:t>
      </w:r>
      <w:r w:rsidR="005B6C4B" w:rsidRPr="00B926FD">
        <w:rPr>
          <w:color w:val="000000" w:themeColor="text1"/>
          <w:szCs w:val="24"/>
          <w:lang w:val="ka-GE"/>
        </w:rPr>
        <w:t>.</w:t>
      </w:r>
    </w:p>
    <w:p w14:paraId="1DD29A6A" w14:textId="77777777" w:rsidR="008E6994" w:rsidRDefault="008E6994" w:rsidP="008E6994">
      <w:pPr>
        <w:ind w:firstLine="567"/>
        <w:jc w:val="both"/>
        <w:rPr>
          <w:b/>
          <w:lang w:val="ka-GE"/>
        </w:rPr>
      </w:pPr>
      <w:r>
        <w:rPr>
          <w:b/>
          <w:lang w:val="ka-GE"/>
        </w:rPr>
        <w:t xml:space="preserve">6. </w:t>
      </w:r>
      <w:r w:rsidR="00D16FE5" w:rsidRPr="00D16FE5">
        <w:rPr>
          <w:b/>
          <w:lang w:val="ka-GE"/>
        </w:rPr>
        <w:t>პირდაბის გამოყენება აუცილებელია</w:t>
      </w:r>
      <w:r>
        <w:rPr>
          <w:b/>
          <w:lang w:val="ka-GE"/>
        </w:rPr>
        <w:t>:</w:t>
      </w:r>
    </w:p>
    <w:p w14:paraId="337A9852" w14:textId="77777777" w:rsidR="005E2541" w:rsidRPr="00D16FE5" w:rsidRDefault="008E6994" w:rsidP="008E6994">
      <w:pPr>
        <w:ind w:firstLine="567"/>
        <w:jc w:val="both"/>
        <w:rPr>
          <w:b/>
          <w:lang w:val="ka-GE"/>
        </w:rPr>
      </w:pPr>
      <w:r>
        <w:rPr>
          <w:b/>
          <w:lang w:val="ka-GE"/>
        </w:rPr>
        <w:lastRenderedPageBreak/>
        <w:t xml:space="preserve">ა) </w:t>
      </w:r>
      <w:ins w:id="33" w:author="Ekaterine Adamia" w:date="2020-06-12T18:43:00Z">
        <w:r w:rsidR="00E8047B">
          <w:rPr>
            <w:b/>
            <w:lang w:val="ka-GE"/>
          </w:rPr>
          <w:t xml:space="preserve">დახურულ </w:t>
        </w:r>
      </w:ins>
      <w:r>
        <w:rPr>
          <w:b/>
          <w:lang w:val="ka-GE"/>
        </w:rPr>
        <w:t xml:space="preserve">საჯარო სივრცეებში: </w:t>
      </w:r>
    </w:p>
    <w:p w14:paraId="01324408" w14:textId="77777777" w:rsidR="00901660" w:rsidRPr="008E6994" w:rsidRDefault="00901660" w:rsidP="008E6994">
      <w:pPr>
        <w:pStyle w:val="ListParagraph"/>
        <w:numPr>
          <w:ilvl w:val="0"/>
          <w:numId w:val="8"/>
        </w:numPr>
        <w:ind w:left="0" w:firstLine="567"/>
        <w:jc w:val="both"/>
        <w:rPr>
          <w:highlight w:val="yellow"/>
          <w:lang w:val="ka-GE"/>
        </w:rPr>
      </w:pPr>
      <w:commentRangeStart w:id="34"/>
      <w:r w:rsidRPr="008E6994">
        <w:rPr>
          <w:highlight w:val="yellow"/>
          <w:lang w:val="ka-GE"/>
        </w:rPr>
        <w:t>საჯარო</w:t>
      </w:r>
      <w:r w:rsidR="0054672A" w:rsidRPr="008E6994">
        <w:rPr>
          <w:highlight w:val="yellow"/>
          <w:lang w:val="ka-GE"/>
        </w:rPr>
        <w:t xml:space="preserve"> დაწესებულებების,</w:t>
      </w:r>
      <w:r w:rsidRPr="008E6994">
        <w:rPr>
          <w:highlight w:val="yellow"/>
          <w:lang w:val="ka-GE"/>
        </w:rPr>
        <w:t xml:space="preserve"> </w:t>
      </w:r>
      <w:commentRangeEnd w:id="34"/>
      <w:r w:rsidR="00D1305B">
        <w:rPr>
          <w:rStyle w:val="CommentReference"/>
          <w:rFonts w:ascii="Calibri" w:eastAsia="Calibri" w:hAnsi="Calibri" w:cs="Times New Roman"/>
        </w:rPr>
        <w:commentReference w:id="34"/>
      </w:r>
      <w:r w:rsidRPr="008E6994">
        <w:rPr>
          <w:highlight w:val="yellow"/>
          <w:lang w:val="ka-GE"/>
        </w:rPr>
        <w:t xml:space="preserve">სერვის </w:t>
      </w:r>
      <w:r w:rsidR="0054672A" w:rsidRPr="008E6994">
        <w:rPr>
          <w:highlight w:val="yellow"/>
          <w:lang w:val="ka-GE"/>
        </w:rPr>
        <w:t>ცენტრებისა და ბანკების ფრონტ ოფისებში</w:t>
      </w:r>
      <w:ins w:id="35" w:author="Ekaterine Adamia" w:date="2020-06-12T18:42:00Z">
        <w:r w:rsidR="00E8047B">
          <w:rPr>
            <w:highlight w:val="yellow"/>
            <w:lang w:val="ka-GE"/>
          </w:rPr>
          <w:t>, ასევე, საერთო სარგებლობის ლიფტებში</w:t>
        </w:r>
      </w:ins>
      <w:del w:id="36" w:author="Ekaterine Adamia" w:date="2020-06-12T18:42:00Z">
        <w:r w:rsidR="0054672A" w:rsidRPr="008E6994" w:rsidDel="00E8047B">
          <w:rPr>
            <w:highlight w:val="yellow"/>
            <w:lang w:val="ka-GE"/>
          </w:rPr>
          <w:delText xml:space="preserve"> </w:delText>
        </w:r>
      </w:del>
    </w:p>
    <w:p w14:paraId="006889E7" w14:textId="77777777" w:rsidR="00D16FE5" w:rsidRPr="00D16FE5" w:rsidRDefault="00D16FE5" w:rsidP="008E6994">
      <w:pPr>
        <w:pStyle w:val="ListParagraph"/>
        <w:numPr>
          <w:ilvl w:val="0"/>
          <w:numId w:val="8"/>
        </w:numPr>
        <w:ind w:left="0" w:firstLine="567"/>
        <w:jc w:val="both"/>
        <w:rPr>
          <w:lang w:val="ka-GE"/>
        </w:rPr>
      </w:pPr>
      <w:r w:rsidRPr="00D16FE5">
        <w:rPr>
          <w:lang w:val="ka-GE"/>
        </w:rPr>
        <w:t>სავაჭრო ობიექტებში</w:t>
      </w:r>
      <w:r w:rsidR="008E6994">
        <w:rPr>
          <w:lang w:val="ka-GE"/>
        </w:rPr>
        <w:t>;</w:t>
      </w:r>
    </w:p>
    <w:p w14:paraId="457F0FBA" w14:textId="77777777" w:rsidR="00D16FE5" w:rsidRPr="00D16FE5" w:rsidRDefault="00D16FE5" w:rsidP="008E6994">
      <w:pPr>
        <w:pStyle w:val="ListParagraph"/>
        <w:numPr>
          <w:ilvl w:val="0"/>
          <w:numId w:val="8"/>
        </w:numPr>
        <w:ind w:left="0" w:firstLine="567"/>
        <w:jc w:val="both"/>
        <w:rPr>
          <w:lang w:val="ka-GE"/>
        </w:rPr>
      </w:pPr>
      <w:r w:rsidRPr="00D16FE5">
        <w:rPr>
          <w:lang w:val="ka-GE"/>
        </w:rPr>
        <w:t xml:space="preserve">სკოლებში, უნივერსიტეტებში და სხვა საგანმანათლებლო </w:t>
      </w:r>
      <w:commentRangeStart w:id="37"/>
      <w:r w:rsidRPr="00D16FE5">
        <w:rPr>
          <w:lang w:val="ka-GE"/>
        </w:rPr>
        <w:t>დაწესებულებებში</w:t>
      </w:r>
      <w:commentRangeEnd w:id="37"/>
      <w:r w:rsidR="00E8047B">
        <w:rPr>
          <w:rStyle w:val="CommentReference"/>
          <w:rFonts w:ascii="Calibri" w:eastAsia="Calibri" w:hAnsi="Calibri" w:cs="Times New Roman"/>
        </w:rPr>
        <w:commentReference w:id="37"/>
      </w:r>
      <w:r w:rsidR="008E6994">
        <w:rPr>
          <w:lang w:val="ka-GE"/>
        </w:rPr>
        <w:t>;</w:t>
      </w:r>
    </w:p>
    <w:p w14:paraId="368B2960" w14:textId="77777777" w:rsidR="00901660" w:rsidRPr="00901660" w:rsidRDefault="00D16FE5" w:rsidP="008E6994">
      <w:pPr>
        <w:pStyle w:val="ListParagraph"/>
        <w:numPr>
          <w:ilvl w:val="0"/>
          <w:numId w:val="8"/>
        </w:numPr>
        <w:ind w:left="0" w:firstLine="567"/>
        <w:jc w:val="both"/>
        <w:rPr>
          <w:lang w:val="ka-GE"/>
        </w:rPr>
      </w:pPr>
      <w:r w:rsidRPr="00D16FE5">
        <w:rPr>
          <w:lang w:val="ka-GE"/>
        </w:rPr>
        <w:t xml:space="preserve">რელიგიურ დაწესებულებებში </w:t>
      </w:r>
      <w:r>
        <w:rPr>
          <w:lang w:val="ka-GE"/>
        </w:rPr>
        <w:t>თავშე</w:t>
      </w:r>
      <w:r w:rsidRPr="00D16FE5">
        <w:rPr>
          <w:lang w:val="ka-GE"/>
        </w:rPr>
        <w:t>ყრისას</w:t>
      </w:r>
      <w:r w:rsidR="008E6994">
        <w:rPr>
          <w:lang w:val="ka-GE"/>
        </w:rPr>
        <w:t>.</w:t>
      </w:r>
    </w:p>
    <w:p w14:paraId="13BF0AF0" w14:textId="62A6DADC" w:rsidR="008E6994" w:rsidRDefault="008E6994" w:rsidP="008E6994">
      <w:pPr>
        <w:ind w:firstLine="567"/>
        <w:jc w:val="both"/>
        <w:rPr>
          <w:lang w:val="ka-GE"/>
        </w:rPr>
      </w:pPr>
      <w:r w:rsidRPr="008E6994">
        <w:rPr>
          <w:b/>
          <w:lang w:val="ka-GE"/>
        </w:rPr>
        <w:t>ბ) საზოგადოებრივ ტრანსპორტში</w:t>
      </w:r>
      <w:r w:rsidRPr="008E6994">
        <w:rPr>
          <w:lang w:val="ka-GE"/>
        </w:rPr>
        <w:t xml:space="preserve"> (მათ შორის </w:t>
      </w:r>
      <w:del w:id="38" w:author="Ekaterine Adamia" w:date="2020-06-12T18:37:00Z">
        <w:r w:rsidRPr="008E6994" w:rsidDel="00CF06C4">
          <w:rPr>
            <w:lang w:val="ka-GE"/>
          </w:rPr>
          <w:delText xml:space="preserve">პეტროპილიტენით) </w:delText>
        </w:r>
      </w:del>
      <w:ins w:id="39" w:author="Ekaterine Adamia" w:date="2020-06-12T18:37:00Z">
        <w:r w:rsidR="00CF06C4">
          <w:rPr>
            <w:lang w:val="ka-GE"/>
          </w:rPr>
          <w:t>მ</w:t>
        </w:r>
        <w:r w:rsidR="00CF06C4" w:rsidRPr="008E6994">
          <w:rPr>
            <w:lang w:val="ka-GE"/>
          </w:rPr>
          <w:t>ეტროპ</w:t>
        </w:r>
      </w:ins>
      <w:ins w:id="40" w:author="Ekaterine Adamia" w:date="2020-06-12T18:59:00Z">
        <w:r w:rsidR="004E679C">
          <w:rPr>
            <w:lang w:val="ka-GE"/>
          </w:rPr>
          <w:t>ო</w:t>
        </w:r>
      </w:ins>
      <w:ins w:id="41" w:author="Ekaterine Adamia" w:date="2020-06-12T18:37:00Z">
        <w:r w:rsidR="00CF06C4" w:rsidRPr="008E6994">
          <w:rPr>
            <w:lang w:val="ka-GE"/>
          </w:rPr>
          <w:t xml:space="preserve">ლიტენით) </w:t>
        </w:r>
      </w:ins>
      <w:r>
        <w:rPr>
          <w:lang w:val="ka-GE"/>
        </w:rPr>
        <w:t xml:space="preserve">და </w:t>
      </w:r>
      <w:r>
        <w:rPr>
          <w:color w:val="000000" w:themeColor="text1"/>
          <w:szCs w:val="24"/>
          <w:lang w:val="ka-GE"/>
        </w:rPr>
        <w:t>ტაქსით (</w:t>
      </w:r>
      <w:r>
        <w:rPr>
          <w:color w:val="000000" w:themeColor="text1"/>
          <w:szCs w:val="24"/>
        </w:rPr>
        <w:t xml:space="preserve">M1 </w:t>
      </w:r>
      <w:r>
        <w:rPr>
          <w:color w:val="000000" w:themeColor="text1"/>
          <w:szCs w:val="24"/>
          <w:lang w:val="ka-GE"/>
        </w:rPr>
        <w:t>კატეგორია) გად</w:t>
      </w:r>
      <w:ins w:id="42" w:author="Ekaterine Adamia" w:date="2020-06-12T18:59:00Z">
        <w:r w:rsidR="004E679C">
          <w:rPr>
            <w:color w:val="000000" w:themeColor="text1"/>
            <w:szCs w:val="24"/>
            <w:lang w:val="ka-GE"/>
          </w:rPr>
          <w:t>ა</w:t>
        </w:r>
      </w:ins>
      <w:r>
        <w:rPr>
          <w:color w:val="000000" w:themeColor="text1"/>
          <w:szCs w:val="24"/>
          <w:lang w:val="ka-GE"/>
        </w:rPr>
        <w:t>ადგილებისას.</w:t>
      </w:r>
    </w:p>
    <w:p w14:paraId="23136278" w14:textId="5B799BCB" w:rsidR="00901660" w:rsidRPr="0054672A" w:rsidRDefault="008E6994" w:rsidP="008E6994">
      <w:pPr>
        <w:ind w:firstLine="567"/>
        <w:jc w:val="both"/>
        <w:rPr>
          <w:lang w:val="ka-GE"/>
        </w:rPr>
      </w:pPr>
      <w:r>
        <w:rPr>
          <w:lang w:val="ka-GE"/>
        </w:rPr>
        <w:t xml:space="preserve">7. ამ მუხლის მე-6 პუნქტით გათვალისწინებულ შემთხვევებში </w:t>
      </w:r>
      <w:r w:rsidR="00D16FE5">
        <w:rPr>
          <w:lang w:val="ka-GE"/>
        </w:rPr>
        <w:t>დასაშვებია როგორც სამედიცინო, ასევე</w:t>
      </w:r>
      <w:ins w:id="43" w:author="Ekaterine Adamia" w:date="2020-06-12T18:45:00Z">
        <w:r w:rsidR="00E8047B">
          <w:rPr>
            <w:lang w:val="ka-GE"/>
          </w:rPr>
          <w:t>,</w:t>
        </w:r>
      </w:ins>
      <w:r w:rsidR="00D16FE5">
        <w:rPr>
          <w:lang w:val="ka-GE"/>
        </w:rPr>
        <w:t xml:space="preserve"> არასამედიცინო პირ</w:t>
      </w:r>
      <w:ins w:id="44" w:author="Ekaterine Adamia" w:date="2020-06-12T19:01:00Z">
        <w:r w:rsidR="004E679C">
          <w:rPr>
            <w:lang w:val="ka-GE"/>
          </w:rPr>
          <w:t>ბა</w:t>
        </w:r>
      </w:ins>
      <w:r w:rsidR="00D16FE5">
        <w:rPr>
          <w:lang w:val="ka-GE"/>
        </w:rPr>
        <w:t>დ</w:t>
      </w:r>
      <w:del w:id="45" w:author="Ekaterine Adamia" w:date="2020-06-12T19:01:00Z">
        <w:r w:rsidR="00D16FE5" w:rsidDel="004E679C">
          <w:rPr>
            <w:lang w:val="ka-GE"/>
          </w:rPr>
          <w:delText>აბ</w:delText>
        </w:r>
      </w:del>
      <w:bookmarkStart w:id="46" w:name="_GoBack"/>
      <w:bookmarkEnd w:id="46"/>
      <w:r w:rsidR="00D16FE5">
        <w:rPr>
          <w:lang w:val="ka-GE"/>
        </w:rPr>
        <w:t>ის გამოყენება</w:t>
      </w:r>
      <w:r w:rsidR="0054672A">
        <w:rPr>
          <w:lang w:val="ka-GE"/>
        </w:rPr>
        <w:t xml:space="preserve">. </w:t>
      </w:r>
    </w:p>
    <w:p w14:paraId="39B561CC" w14:textId="77777777" w:rsidR="008E6994" w:rsidRDefault="008E6994" w:rsidP="008E6994">
      <w:pPr>
        <w:ind w:firstLine="567"/>
        <w:jc w:val="both"/>
        <w:rPr>
          <w:lang w:val="ka-GE"/>
        </w:rPr>
      </w:pPr>
    </w:p>
    <w:p w14:paraId="7E759E88" w14:textId="69BEA1A7" w:rsidR="008E6994" w:rsidRPr="008E6994" w:rsidRDefault="008E6994" w:rsidP="008E6994">
      <w:pPr>
        <w:ind w:firstLine="567"/>
        <w:jc w:val="both"/>
        <w:rPr>
          <w:b/>
          <w:lang w:val="ka-GE"/>
        </w:rPr>
      </w:pPr>
      <w:r w:rsidRPr="008E6994">
        <w:rPr>
          <w:b/>
          <w:lang w:val="ka-GE"/>
        </w:rPr>
        <w:t>მუხლი 3. საგამონაკლისო შემთხვევები</w:t>
      </w:r>
    </w:p>
    <w:p w14:paraId="014FB5EE" w14:textId="77777777" w:rsidR="00D16FE5" w:rsidRDefault="00D16FE5" w:rsidP="008E6994">
      <w:pPr>
        <w:ind w:firstLine="567"/>
        <w:jc w:val="both"/>
        <w:rPr>
          <w:lang w:val="ka-GE"/>
        </w:rPr>
      </w:pPr>
      <w:r>
        <w:rPr>
          <w:lang w:val="ka-GE"/>
        </w:rPr>
        <w:t>პირბადის გამოყენება</w:t>
      </w:r>
      <w:ins w:id="47" w:author="Natia Khmaladze" w:date="2020-06-12T17:56:00Z">
        <w:r w:rsidR="00B964D2">
          <w:rPr>
            <w:lang w:val="ka-GE"/>
          </w:rPr>
          <w:t xml:space="preserve"> ასაკის და/ან</w:t>
        </w:r>
      </w:ins>
      <w:r>
        <w:rPr>
          <w:lang w:val="ka-GE"/>
        </w:rPr>
        <w:t xml:space="preserve"> ჯანმრთელობის მდგომარეობის გამო არ მოეთხოვება: </w:t>
      </w:r>
    </w:p>
    <w:p w14:paraId="6A031BF0" w14:textId="77777777" w:rsidR="00D16FE5" w:rsidRDefault="008E6994" w:rsidP="008E6994">
      <w:pPr>
        <w:pStyle w:val="ListParagraph"/>
        <w:ind w:left="0" w:firstLine="567"/>
        <w:jc w:val="both"/>
        <w:rPr>
          <w:lang w:val="ka-GE"/>
        </w:rPr>
      </w:pPr>
      <w:r>
        <w:rPr>
          <w:lang w:val="ka-GE"/>
        </w:rPr>
        <w:t xml:space="preserve">ა) </w:t>
      </w:r>
      <w:r w:rsidR="00D16FE5">
        <w:rPr>
          <w:lang w:val="ka-GE"/>
        </w:rPr>
        <w:t>3 წლამდე ასაკის ბავშვებს</w:t>
      </w:r>
      <w:r w:rsidR="0026529A">
        <w:t>;</w:t>
      </w:r>
      <w:r w:rsidR="00D16FE5">
        <w:rPr>
          <w:lang w:val="ka-GE"/>
        </w:rPr>
        <w:t xml:space="preserve"> </w:t>
      </w:r>
    </w:p>
    <w:p w14:paraId="1453B409" w14:textId="77777777" w:rsidR="00D16FE5" w:rsidRDefault="008E6994" w:rsidP="008E6994">
      <w:pPr>
        <w:pStyle w:val="ListParagraph"/>
        <w:ind w:left="0" w:firstLine="567"/>
        <w:jc w:val="both"/>
        <w:rPr>
          <w:lang w:val="ka-GE"/>
        </w:rPr>
      </w:pPr>
      <w:r>
        <w:rPr>
          <w:lang w:val="ka-GE"/>
        </w:rPr>
        <w:t xml:space="preserve">ბ) </w:t>
      </w:r>
      <w:r w:rsidR="004664C6">
        <w:rPr>
          <w:lang w:val="ka-GE"/>
        </w:rPr>
        <w:t>ფილტვის ქრონიკული ობსტრუქციული დაავადების მქონე პირებს</w:t>
      </w:r>
      <w:ins w:id="48" w:author="Natia Khmaladze" w:date="2020-06-12T17:56:00Z">
        <w:r w:rsidR="00B964D2">
          <w:rPr>
            <w:lang w:val="ka-GE"/>
          </w:rPr>
          <w:t>;</w:t>
        </w:r>
      </w:ins>
    </w:p>
    <w:p w14:paraId="6A2E8726" w14:textId="77777777" w:rsidR="004664C6" w:rsidRDefault="008E6994" w:rsidP="008E6994">
      <w:pPr>
        <w:pStyle w:val="ListParagraph"/>
        <w:ind w:left="0" w:firstLine="567"/>
        <w:jc w:val="both"/>
        <w:rPr>
          <w:lang w:val="ka-GE"/>
        </w:rPr>
      </w:pPr>
      <w:r>
        <w:rPr>
          <w:lang w:val="ka-GE"/>
        </w:rPr>
        <w:t xml:space="preserve">გ) </w:t>
      </w:r>
      <w:r w:rsidR="004664C6">
        <w:rPr>
          <w:lang w:val="ka-GE"/>
        </w:rPr>
        <w:t>ბრონქული ასთმის მქონე პირებს</w:t>
      </w:r>
      <w:ins w:id="49" w:author="Natia Khmaladze" w:date="2020-06-12T17:56:00Z">
        <w:r w:rsidR="00B964D2">
          <w:rPr>
            <w:lang w:val="ka-GE"/>
          </w:rPr>
          <w:t>;</w:t>
        </w:r>
      </w:ins>
    </w:p>
    <w:p w14:paraId="16039A65" w14:textId="77777777" w:rsidR="004664C6" w:rsidRDefault="008E6994" w:rsidP="008E6994">
      <w:pPr>
        <w:pStyle w:val="ListParagraph"/>
        <w:ind w:left="0" w:firstLine="567"/>
        <w:jc w:val="both"/>
        <w:rPr>
          <w:lang w:val="ka-GE"/>
        </w:rPr>
      </w:pPr>
      <w:r>
        <w:rPr>
          <w:lang w:val="ka-GE"/>
        </w:rPr>
        <w:t xml:space="preserve">დ) </w:t>
      </w:r>
      <w:r w:rsidR="004664C6">
        <w:rPr>
          <w:lang w:val="ka-GE"/>
        </w:rPr>
        <w:t>სხვა მდგომარეობების შემთხვევაში, როდესაც პირს უჭირს პირბადის გამოყენება სამედიცინო მიზეზის გამო, რაც დასტურდება ექიმის ცნობით</w:t>
      </w:r>
      <w:r>
        <w:rPr>
          <w:lang w:val="ka-GE"/>
        </w:rPr>
        <w:t xml:space="preserve"> </w:t>
      </w:r>
      <w:r w:rsidR="004664C6">
        <w:rPr>
          <w:lang w:val="ka-GE"/>
        </w:rPr>
        <w:t xml:space="preserve"> </w:t>
      </w:r>
      <w:r w:rsidR="00583735">
        <w:rPr>
          <w:lang w:val="ka-GE"/>
        </w:rPr>
        <w:t>(მ.შ. ფ</w:t>
      </w:r>
      <w:r w:rsidR="004664C6">
        <w:rPr>
          <w:lang w:val="ka-GE"/>
        </w:rPr>
        <w:t>სიქიკური დაავადებები, განვითარების ანომალიები და დეფექტები</w:t>
      </w:r>
      <w:del w:id="50" w:author="Ekaterine Adamia" w:date="2020-06-12T18:45:00Z">
        <w:r w:rsidR="004664C6" w:rsidDel="00E8047B">
          <w:rPr>
            <w:lang w:val="ka-GE"/>
          </w:rPr>
          <w:delText>, სმენის დაქვეითება და სიყრუე</w:delText>
        </w:r>
      </w:del>
      <w:r w:rsidR="004664C6">
        <w:rPr>
          <w:lang w:val="ka-GE"/>
        </w:rPr>
        <w:t>)</w:t>
      </w:r>
      <w:ins w:id="51" w:author="Natia Khmaladze" w:date="2020-06-12T17:56:00Z">
        <w:r w:rsidR="00B964D2">
          <w:rPr>
            <w:lang w:val="ka-GE"/>
          </w:rPr>
          <w:t>.</w:t>
        </w:r>
      </w:ins>
      <w:del w:id="52" w:author="Natia Khmaladze" w:date="2020-06-12T17:56:00Z">
        <w:r w:rsidDel="00B964D2">
          <w:rPr>
            <w:lang w:val="ka-GE"/>
          </w:rPr>
          <w:delText>;</w:delText>
        </w:r>
      </w:del>
      <w:r w:rsidR="004664C6">
        <w:rPr>
          <w:lang w:val="ka-GE"/>
        </w:rPr>
        <w:t xml:space="preserve">  </w:t>
      </w:r>
    </w:p>
    <w:p w14:paraId="2346C326" w14:textId="77777777" w:rsidR="007927E6" w:rsidRDefault="007927E6" w:rsidP="008E6994">
      <w:pPr>
        <w:pStyle w:val="ListParagraph"/>
        <w:ind w:left="0" w:firstLine="567"/>
        <w:rPr>
          <w:b/>
          <w:color w:val="000000" w:themeColor="text1"/>
          <w:szCs w:val="24"/>
          <w:lang w:val="ka-GE"/>
        </w:rPr>
      </w:pPr>
    </w:p>
    <w:p w14:paraId="6CB953F5" w14:textId="77777777" w:rsidR="008E6994" w:rsidRDefault="008E6994" w:rsidP="008E6994">
      <w:pPr>
        <w:pStyle w:val="ListParagraph"/>
        <w:ind w:left="0" w:firstLine="567"/>
        <w:rPr>
          <w:b/>
          <w:color w:val="000000" w:themeColor="text1"/>
          <w:szCs w:val="24"/>
          <w:lang w:val="ka-GE"/>
        </w:rPr>
      </w:pPr>
    </w:p>
    <w:p w14:paraId="1CD6BEF7" w14:textId="77777777" w:rsidR="008E6994" w:rsidRDefault="008E6994" w:rsidP="008E6994">
      <w:pPr>
        <w:pStyle w:val="ListParagraph"/>
        <w:ind w:left="0" w:firstLine="567"/>
        <w:rPr>
          <w:b/>
          <w:color w:val="000000" w:themeColor="text1"/>
          <w:szCs w:val="24"/>
          <w:lang w:val="ka-GE"/>
        </w:rPr>
      </w:pPr>
      <w:r>
        <w:rPr>
          <w:b/>
          <w:color w:val="000000" w:themeColor="text1"/>
          <w:szCs w:val="24"/>
          <w:lang w:val="ka-GE"/>
        </w:rPr>
        <w:t>მუხლი 4. პასუხისმგებლობა ამ წესის დარღვევისათვის</w:t>
      </w:r>
    </w:p>
    <w:p w14:paraId="7568BF00" w14:textId="77777777" w:rsidR="00D1305B" w:rsidRDefault="00D1305B" w:rsidP="008E6994">
      <w:pPr>
        <w:ind w:firstLine="567"/>
        <w:jc w:val="both"/>
        <w:rPr>
          <w:lang w:val="ka-GE"/>
        </w:rPr>
      </w:pPr>
      <w:r>
        <w:rPr>
          <w:lang w:val="ka-GE"/>
        </w:rPr>
        <w:t>საქართველოს ადმინისტრაციულ სამართალდარღვევათა კოდექსის 42</w:t>
      </w:r>
      <w:r w:rsidRPr="00D1305B">
        <w:rPr>
          <w:vertAlign w:val="superscript"/>
          <w:lang w:val="ka-GE"/>
        </w:rPr>
        <w:t>11</w:t>
      </w:r>
      <w:r>
        <w:rPr>
          <w:lang w:val="ka-GE"/>
        </w:rPr>
        <w:t xml:space="preserve"> მუხლის შესაბამისად, </w:t>
      </w:r>
    </w:p>
    <w:p w14:paraId="4E7468D2" w14:textId="77777777" w:rsidR="007927E6" w:rsidRPr="008E6994" w:rsidDel="00B964D2" w:rsidRDefault="00D1305B" w:rsidP="008E6994">
      <w:pPr>
        <w:ind w:firstLine="567"/>
        <w:jc w:val="both"/>
        <w:rPr>
          <w:del w:id="53" w:author="Natia Khmaladze" w:date="2020-06-12T17:56:00Z"/>
          <w:lang w:val="ka-GE"/>
        </w:rPr>
      </w:pPr>
      <w:r>
        <w:rPr>
          <w:lang w:val="ka-GE"/>
        </w:rPr>
        <w:t>ა)</w:t>
      </w:r>
      <w:r w:rsidR="007927E6" w:rsidRPr="008E6994">
        <w:rPr>
          <w:lang w:val="ka-GE"/>
        </w:rPr>
        <w:t xml:space="preserve"> პანდემიის ან/და ეპიდემიის დროს დახურულ საჯარო სივრცეში პირბადის ტარების წესის დარღვევა</w:t>
      </w:r>
      <w:ins w:id="54" w:author="Natia Khmaladze" w:date="2020-06-12T17:56:00Z">
        <w:r w:rsidR="00B964D2">
          <w:rPr>
            <w:lang w:val="ka-GE"/>
          </w:rPr>
          <w:t xml:space="preserve"> - </w:t>
        </w:r>
      </w:ins>
      <w:del w:id="55" w:author="Natia Khmaladze" w:date="2020-06-12T17:56:00Z">
        <w:r w:rsidR="007927E6" w:rsidRPr="008E6994" w:rsidDel="00B964D2">
          <w:rPr>
            <w:lang w:val="ka-GE"/>
          </w:rPr>
          <w:delText xml:space="preserve"> ან პირბადის არმქონე პირის დახურულ საჯარო სივრცეში დაშვება -  </w:delText>
        </w:r>
      </w:del>
    </w:p>
    <w:p w14:paraId="62E62A03" w14:textId="77777777" w:rsidR="00B964D2" w:rsidRDefault="007927E6" w:rsidP="008E6994">
      <w:pPr>
        <w:ind w:firstLine="567"/>
        <w:jc w:val="both"/>
        <w:rPr>
          <w:ins w:id="56" w:author="Natia Khmaladze" w:date="2020-06-12T17:56:00Z"/>
          <w:lang w:val="ka-GE"/>
        </w:rPr>
      </w:pPr>
      <w:r w:rsidRPr="008E6994">
        <w:rPr>
          <w:lang w:val="ka-GE"/>
        </w:rPr>
        <w:t>გამოიწვევს ფიზიკური პირის დაჯარიმებას 20 ლარით</w:t>
      </w:r>
      <w:ins w:id="57" w:author="Natia Khmaladze" w:date="2020-06-12T17:56:00Z">
        <w:r w:rsidR="00B964D2">
          <w:rPr>
            <w:lang w:val="ka-GE"/>
          </w:rPr>
          <w:t xml:space="preserve">. </w:t>
        </w:r>
      </w:ins>
    </w:p>
    <w:p w14:paraId="32E69A3F" w14:textId="77777777" w:rsidR="00B964D2" w:rsidRDefault="00B964D2" w:rsidP="008E6994">
      <w:pPr>
        <w:ind w:firstLine="567"/>
        <w:jc w:val="both"/>
        <w:rPr>
          <w:ins w:id="58" w:author="Natia Khmaladze" w:date="2020-06-12T17:57:00Z"/>
          <w:lang w:val="ka-GE"/>
        </w:rPr>
      </w:pPr>
      <w:ins w:id="59" w:author="Natia Khmaladze" w:date="2020-06-12T17:57:00Z">
        <w:r>
          <w:rPr>
            <w:lang w:val="ka-GE"/>
          </w:rPr>
          <w:t xml:space="preserve">ბ) </w:t>
        </w:r>
        <w:r w:rsidRPr="008E6994">
          <w:rPr>
            <w:lang w:val="ka-GE"/>
          </w:rPr>
          <w:t xml:space="preserve">პანდემიის ან/და ეპიდემიის დროს დახურულ საჯარო სივრცეში პირბადის </w:t>
        </w:r>
        <w:r>
          <w:rPr>
            <w:lang w:val="ka-GE"/>
          </w:rPr>
          <w:t xml:space="preserve">არმქონე პირის დაშვება - </w:t>
        </w:r>
      </w:ins>
    </w:p>
    <w:p w14:paraId="53B81E9B" w14:textId="77777777" w:rsidR="007927E6" w:rsidRDefault="00B964D2" w:rsidP="008E6994">
      <w:pPr>
        <w:ind w:firstLine="567"/>
        <w:jc w:val="both"/>
      </w:pPr>
      <w:ins w:id="60" w:author="Natia Khmaladze" w:date="2020-06-12T17:57:00Z">
        <w:r>
          <w:rPr>
            <w:lang w:val="ka-GE"/>
          </w:rPr>
          <w:lastRenderedPageBreak/>
          <w:t xml:space="preserve">გამოიწვევს დახურული საჯარო სივრცის მფლობელ იურიდიული პირის/ინდ. მეწარმის </w:t>
        </w:r>
      </w:ins>
      <w:ins w:id="61" w:author="Natia Khmaladze" w:date="2020-06-12T17:58:00Z">
        <w:r>
          <w:rPr>
            <w:lang w:val="ka-GE"/>
          </w:rPr>
          <w:t xml:space="preserve">დაჯარიმებას </w:t>
        </w:r>
      </w:ins>
      <w:del w:id="62" w:author="Natia Khmaladze" w:date="2020-06-12T17:58:00Z">
        <w:r w:rsidR="007927E6" w:rsidRPr="008E6994" w:rsidDel="00B964D2">
          <w:rPr>
            <w:lang w:val="ka-GE"/>
          </w:rPr>
          <w:delText xml:space="preserve">, ხოლო დახურული საჯარო სივრცის მფლობელი იურიდიული პირისა </w:delText>
        </w:r>
      </w:del>
      <w:r w:rsidR="007927E6" w:rsidRPr="008E6994">
        <w:rPr>
          <w:lang w:val="ka-GE"/>
        </w:rPr>
        <w:t xml:space="preserve">− </w:t>
      </w:r>
      <w:r w:rsidR="007927E6">
        <w:t>5</w:t>
      </w:r>
      <w:r w:rsidR="007927E6" w:rsidRPr="008E6994">
        <w:rPr>
          <w:lang w:val="ka-GE"/>
        </w:rPr>
        <w:t xml:space="preserve">00 ლარით. </w:t>
      </w:r>
      <w:r w:rsidR="007927E6">
        <w:t xml:space="preserve">    </w:t>
      </w:r>
    </w:p>
    <w:p w14:paraId="597AF13B" w14:textId="77777777" w:rsidR="007927E6" w:rsidRPr="008E6994" w:rsidRDefault="00B964D2" w:rsidP="00B964D2">
      <w:pPr>
        <w:ind w:firstLine="567"/>
        <w:jc w:val="both"/>
        <w:rPr>
          <w:lang w:val="ka-GE"/>
        </w:rPr>
      </w:pPr>
      <w:ins w:id="63" w:author="Natia Khmaladze" w:date="2020-06-12T17:58:00Z">
        <w:r>
          <w:rPr>
            <w:lang w:val="ka-GE"/>
          </w:rPr>
          <w:t xml:space="preserve">გ) </w:t>
        </w:r>
        <w:r w:rsidRPr="008E6994">
          <w:rPr>
            <w:lang w:val="ka-GE"/>
          </w:rPr>
          <w:t>პანდემიის ან/და ეპიდემიის</w:t>
        </w:r>
      </w:ins>
      <w:ins w:id="64" w:author="Natia Khmaladze" w:date="2020-06-12T18:00:00Z">
        <w:r>
          <w:rPr>
            <w:lang w:val="ka-GE"/>
          </w:rPr>
          <w:t xml:space="preserve"> დროს</w:t>
        </w:r>
      </w:ins>
      <w:ins w:id="65" w:author="Natia Khmaladze" w:date="2020-06-12T17:58:00Z">
        <w:r w:rsidRPr="008E6994">
          <w:rPr>
            <w:lang w:val="ka-GE"/>
          </w:rPr>
          <w:t xml:space="preserve"> </w:t>
        </w:r>
      </w:ins>
      <w:del w:id="66" w:author="Natia Khmaladze" w:date="2020-06-12T17:59:00Z">
        <w:r w:rsidR="00D1305B" w:rsidDel="00B964D2">
          <w:rPr>
            <w:lang w:val="ka-GE"/>
          </w:rPr>
          <w:delText>ბ)</w:delText>
        </w:r>
        <w:r w:rsidR="007927E6" w:rsidRPr="008E6994" w:rsidDel="00B964D2">
          <w:rPr>
            <w:lang w:val="ka-GE"/>
          </w:rPr>
          <w:delText xml:space="preserve"> იმავე წესით განსაზღვრული </w:delText>
        </w:r>
      </w:del>
      <w:r w:rsidR="007927E6" w:rsidRPr="008E6994">
        <w:rPr>
          <w:lang w:val="ka-GE"/>
        </w:rPr>
        <w:t>საზოგადოებრივი ტრანსპორტით</w:t>
      </w:r>
      <w:r w:rsidR="007927E6">
        <w:t>,</w:t>
      </w:r>
      <w:ins w:id="67" w:author="Natia Khmaladze" w:date="2020-06-12T17:59:00Z">
        <w:r>
          <w:rPr>
            <w:lang w:val="ka-GE"/>
          </w:rPr>
          <w:t xml:space="preserve"> მათ შორის, </w:t>
        </w:r>
      </w:ins>
      <w:del w:id="68" w:author="Natia Khmaladze" w:date="2020-06-12T17:59:00Z">
        <w:r w:rsidR="007927E6" w:rsidDel="00B964D2">
          <w:delText xml:space="preserve"> </w:delText>
        </w:r>
      </w:del>
      <w:r w:rsidR="007927E6" w:rsidRPr="008E6994">
        <w:rPr>
          <w:lang w:val="ka-GE"/>
        </w:rPr>
        <w:t>მეტროპოლიტენით</w:t>
      </w:r>
      <w:ins w:id="69" w:author="Natia Khmaladze" w:date="2020-06-12T17:59:00Z">
        <w:r>
          <w:rPr>
            <w:lang w:val="ka-GE"/>
          </w:rPr>
          <w:t>,</w:t>
        </w:r>
      </w:ins>
      <w:r w:rsidR="007927E6" w:rsidRPr="008E6994">
        <w:rPr>
          <w:lang w:val="ka-GE"/>
        </w:rPr>
        <w:t xml:space="preserve"> გადაადგილებისას </w:t>
      </w:r>
      <w:ins w:id="70" w:author="Natia Khmaladze" w:date="2020-06-12T17:59:00Z">
        <w:r>
          <w:rPr>
            <w:lang w:val="ka-GE"/>
          </w:rPr>
          <w:t>ამ</w:t>
        </w:r>
      </w:ins>
      <w:ins w:id="71" w:author="Natia Khmaladze" w:date="2020-06-12T18:01:00Z">
        <w:r>
          <w:rPr>
            <w:lang w:val="ka-GE"/>
          </w:rPr>
          <w:t xml:space="preserve"> წესით </w:t>
        </w:r>
      </w:ins>
      <w:ins w:id="72" w:author="Natia Khmaladze" w:date="2020-06-12T17:59:00Z">
        <w:r>
          <w:rPr>
            <w:lang w:val="ka-GE"/>
          </w:rPr>
          <w:t xml:space="preserve">გათვალისწინებული </w:t>
        </w:r>
      </w:ins>
      <w:r w:rsidR="007927E6" w:rsidRPr="008E6994">
        <w:rPr>
          <w:lang w:val="ka-GE"/>
        </w:rPr>
        <w:t xml:space="preserve">პირბადის ტარების წესის დარღვევა </w:t>
      </w:r>
      <w:r w:rsidR="007927E6">
        <w:t xml:space="preserve">- </w:t>
      </w:r>
      <w:r w:rsidR="007927E6" w:rsidRPr="008E6994">
        <w:rPr>
          <w:lang w:val="ka-GE"/>
        </w:rPr>
        <w:t xml:space="preserve"> </w:t>
      </w:r>
    </w:p>
    <w:p w14:paraId="5C8544DD" w14:textId="77777777" w:rsidR="007927E6" w:rsidRPr="008E6994" w:rsidRDefault="007927E6" w:rsidP="008E6994">
      <w:pPr>
        <w:ind w:firstLine="567"/>
        <w:jc w:val="both"/>
        <w:rPr>
          <w:lang w:val="ka-GE"/>
        </w:rPr>
      </w:pPr>
      <w:r w:rsidRPr="008E6994">
        <w:rPr>
          <w:lang w:val="ka-GE"/>
        </w:rPr>
        <w:t xml:space="preserve">გამოიწვევს </w:t>
      </w:r>
      <w:ins w:id="73" w:author="Natia Khmaladze" w:date="2020-06-12T17:59:00Z">
        <w:r w:rsidR="00B964D2">
          <w:rPr>
            <w:lang w:val="ka-GE"/>
          </w:rPr>
          <w:t xml:space="preserve">ამ წესის დამრღვევის </w:t>
        </w:r>
      </w:ins>
      <w:del w:id="74" w:author="Natia Khmaladze" w:date="2020-06-12T18:00:00Z">
        <w:r w:rsidRPr="008E6994" w:rsidDel="00B964D2">
          <w:rPr>
            <w:lang w:val="ka-GE"/>
          </w:rPr>
          <w:delText xml:space="preserve">მგზავრის ან მძღოლის </w:delText>
        </w:r>
      </w:del>
      <w:r w:rsidRPr="008E6994">
        <w:rPr>
          <w:lang w:val="ka-GE"/>
        </w:rPr>
        <w:t xml:space="preserve">დაჯარიმებას 20 ლარით.  </w:t>
      </w:r>
    </w:p>
    <w:p w14:paraId="7FAFC9B8" w14:textId="77777777" w:rsidR="007927E6" w:rsidRPr="008E6994" w:rsidRDefault="00B964D2" w:rsidP="008E6994">
      <w:pPr>
        <w:ind w:firstLine="567"/>
        <w:jc w:val="both"/>
        <w:rPr>
          <w:lang w:val="ka-GE"/>
        </w:rPr>
      </w:pPr>
      <w:ins w:id="75" w:author="Natia Khmaladze" w:date="2020-06-12T18:00:00Z">
        <w:r>
          <w:rPr>
            <w:lang w:val="ka-GE"/>
          </w:rPr>
          <w:t xml:space="preserve">დ) </w:t>
        </w:r>
        <w:r w:rsidRPr="008E6994">
          <w:rPr>
            <w:lang w:val="ka-GE"/>
          </w:rPr>
          <w:t>პანდემიის ან/და ეპიდემიის</w:t>
        </w:r>
        <w:r>
          <w:rPr>
            <w:lang w:val="ka-GE"/>
          </w:rPr>
          <w:t xml:space="preserve"> დროს</w:t>
        </w:r>
        <w:r w:rsidRPr="008E6994">
          <w:rPr>
            <w:lang w:val="ka-GE"/>
          </w:rPr>
          <w:t xml:space="preserve"> </w:t>
        </w:r>
      </w:ins>
      <w:del w:id="76" w:author="Natia Khmaladze" w:date="2020-06-12T18:00:00Z">
        <w:r w:rsidR="00D1305B" w:rsidDel="00B964D2">
          <w:rPr>
            <w:lang w:val="ka-GE"/>
          </w:rPr>
          <w:delText>გ)</w:delText>
        </w:r>
        <w:r w:rsidR="007927E6" w:rsidRPr="008E6994" w:rsidDel="00B964D2">
          <w:rPr>
            <w:lang w:val="ka-GE"/>
          </w:rPr>
          <w:delText xml:space="preserve"> იმავე წესით განსაზღვრული </w:delText>
        </w:r>
      </w:del>
      <w:r w:rsidR="007927E6" w:rsidRPr="008E6994">
        <w:rPr>
          <w:lang w:val="ka-GE"/>
        </w:rPr>
        <w:t>ტაქსით (</w:t>
      </w:r>
      <w:r w:rsidR="007927E6">
        <w:t xml:space="preserve">M1 </w:t>
      </w:r>
      <w:r w:rsidR="007927E6" w:rsidRPr="008E6994">
        <w:rPr>
          <w:lang w:val="ka-GE"/>
        </w:rPr>
        <w:t xml:space="preserve">კატეგორია) გადაადგილებისას </w:t>
      </w:r>
      <w:ins w:id="77" w:author="Natia Khmaladze" w:date="2020-06-12T18:01:00Z">
        <w:r>
          <w:rPr>
            <w:lang w:val="ka-GE"/>
          </w:rPr>
          <w:t xml:space="preserve">ამ წესით გათვალისწინებული </w:t>
        </w:r>
      </w:ins>
      <w:r w:rsidR="007927E6" w:rsidRPr="008E6994">
        <w:rPr>
          <w:lang w:val="ka-GE"/>
        </w:rPr>
        <w:t xml:space="preserve">პირბადის ტარების წესის დარღვევა - </w:t>
      </w:r>
    </w:p>
    <w:p w14:paraId="15DA8637" w14:textId="77777777" w:rsidR="007927E6" w:rsidRPr="008E6994" w:rsidRDefault="007927E6" w:rsidP="008E6994">
      <w:pPr>
        <w:ind w:firstLine="567"/>
        <w:jc w:val="both"/>
        <w:rPr>
          <w:lang w:val="ka-GE"/>
        </w:rPr>
      </w:pPr>
      <w:r w:rsidRPr="008E6994">
        <w:rPr>
          <w:lang w:val="ka-GE"/>
        </w:rPr>
        <w:t xml:space="preserve">გამოიწვევს მგზავრის ან მძღოლის დაჯარიმებას 20 ლარით. </w:t>
      </w:r>
    </w:p>
    <w:p w14:paraId="7B5BB4E2" w14:textId="77777777" w:rsidR="004664C6" w:rsidRPr="004664C6" w:rsidRDefault="004664C6" w:rsidP="008E6994">
      <w:pPr>
        <w:ind w:firstLine="567"/>
        <w:jc w:val="both"/>
        <w:rPr>
          <w:lang w:val="ka-GE"/>
        </w:rPr>
      </w:pPr>
    </w:p>
    <w:sectPr w:rsidR="004664C6" w:rsidRPr="004664C6" w:rsidSect="0048444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4" w:author="Natia Khmaladze" w:date="2020-06-12T17:33:00Z" w:initials="NK">
    <w:p w14:paraId="5C4AFE1F" w14:textId="77777777" w:rsidR="00D1305B" w:rsidRPr="0052320B" w:rsidRDefault="00D1305B">
      <w:pPr>
        <w:pStyle w:val="CommentText"/>
        <w:rPr>
          <w:rFonts w:ascii="Sylfaen" w:hAnsi="Sylfaen"/>
          <w:lang w:val="ka-GE"/>
        </w:rPr>
      </w:pPr>
      <w:r w:rsidRPr="0052320B">
        <w:rPr>
          <w:rStyle w:val="CommentReference"/>
          <w:rFonts w:ascii="Sylfaen" w:hAnsi="Sylfaen"/>
        </w:rPr>
        <w:annotationRef/>
      </w:r>
      <w:r w:rsidRPr="0052320B">
        <w:rPr>
          <w:rFonts w:ascii="Sylfaen" w:hAnsi="Sylfaen"/>
          <w:lang w:val="ka-GE"/>
        </w:rPr>
        <w:t xml:space="preserve">სამუშაო გარემოზეც ვრცელდება? თუ მხოლოდ მისაღებზე ? </w:t>
      </w:r>
    </w:p>
    <w:p w14:paraId="4403C94C" w14:textId="77777777" w:rsidR="00D1305B" w:rsidRPr="0052320B" w:rsidRDefault="00D1305B">
      <w:pPr>
        <w:pStyle w:val="CommentText"/>
        <w:rPr>
          <w:rFonts w:ascii="Sylfaen" w:hAnsi="Sylfaen"/>
          <w:lang w:val="ka-GE"/>
        </w:rPr>
      </w:pPr>
    </w:p>
    <w:p w14:paraId="604E40E0" w14:textId="77777777" w:rsidR="00D1305B" w:rsidRPr="0052320B" w:rsidRDefault="00D1305B">
      <w:pPr>
        <w:pStyle w:val="CommentText"/>
        <w:rPr>
          <w:rFonts w:ascii="Sylfaen" w:hAnsi="Sylfaen"/>
          <w:lang w:val="ka-GE"/>
        </w:rPr>
      </w:pPr>
    </w:p>
    <w:p w14:paraId="351BAA2B" w14:textId="77777777" w:rsidR="00D1305B" w:rsidRPr="0052320B" w:rsidRDefault="00D1305B">
      <w:pPr>
        <w:pStyle w:val="CommentText"/>
        <w:rPr>
          <w:rFonts w:ascii="Sylfaen" w:hAnsi="Sylfaen"/>
          <w:lang w:val="ka-GE"/>
        </w:rPr>
      </w:pPr>
      <w:r w:rsidRPr="0052320B">
        <w:rPr>
          <w:rFonts w:ascii="Sylfaen" w:hAnsi="Sylfaen"/>
          <w:lang w:val="ka-GE"/>
        </w:rPr>
        <w:t>მაგ. მთავრობის სხდომაზეც???</w:t>
      </w:r>
    </w:p>
    <w:p w14:paraId="015BF078" w14:textId="77777777" w:rsidR="00D1305B" w:rsidRPr="0052320B" w:rsidRDefault="00D1305B">
      <w:pPr>
        <w:pStyle w:val="CommentText"/>
        <w:rPr>
          <w:rFonts w:ascii="Sylfaen" w:hAnsi="Sylfaen"/>
          <w:lang w:val="ka-GE"/>
        </w:rPr>
      </w:pPr>
    </w:p>
    <w:p w14:paraId="3F24CB97" w14:textId="77777777" w:rsidR="00D1305B" w:rsidRPr="0052320B" w:rsidRDefault="00D1305B">
      <w:pPr>
        <w:pStyle w:val="CommentText"/>
        <w:rPr>
          <w:rFonts w:ascii="Sylfaen" w:hAnsi="Sylfaen"/>
          <w:lang w:val="ka-GE"/>
        </w:rPr>
      </w:pPr>
      <w:r w:rsidRPr="0052320B">
        <w:rPr>
          <w:rFonts w:ascii="Sylfaen" w:hAnsi="Sylfaen"/>
          <w:lang w:val="ka-GE"/>
        </w:rPr>
        <w:t>მიზანშეწონილია დაწესებულებების ან საქმიანობების ჩამონათვალი გაკეთდეს საჯარო სივრცედ რა მიიჩნევა.....</w:t>
      </w:r>
    </w:p>
    <w:p w14:paraId="01A328D7" w14:textId="77777777" w:rsidR="00D1305B" w:rsidRPr="0052320B" w:rsidRDefault="00D1305B">
      <w:pPr>
        <w:pStyle w:val="CommentText"/>
        <w:rPr>
          <w:rFonts w:ascii="Sylfaen" w:hAnsi="Sylfaen"/>
          <w:lang w:val="ka-GE"/>
        </w:rPr>
      </w:pPr>
    </w:p>
  </w:comment>
  <w:comment w:id="37" w:author="Ekaterine Adamia" w:date="2020-06-12T18:47:00Z" w:initials="EA">
    <w:p w14:paraId="6B627BE5" w14:textId="77777777" w:rsidR="00E8047B" w:rsidRPr="00E8047B" w:rsidRDefault="00E804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ისე სკოლებში მოსწავლეები უნდა დაჯარიმდეს?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A328D7" w15:done="0"/>
  <w15:commentEx w15:paraId="6B627BE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9A35E" w14:textId="77777777" w:rsidR="00D952CB" w:rsidRDefault="00D952CB" w:rsidP="00272D50">
      <w:pPr>
        <w:spacing w:after="0" w:line="240" w:lineRule="auto"/>
      </w:pPr>
      <w:r>
        <w:separator/>
      </w:r>
    </w:p>
  </w:endnote>
  <w:endnote w:type="continuationSeparator" w:id="0">
    <w:p w14:paraId="2B206974" w14:textId="77777777" w:rsidR="00D952CB" w:rsidRDefault="00D952CB" w:rsidP="0027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E843A" w14:textId="77777777" w:rsidR="00D952CB" w:rsidRDefault="00D952CB" w:rsidP="00272D50">
      <w:pPr>
        <w:spacing w:after="0" w:line="240" w:lineRule="auto"/>
      </w:pPr>
      <w:r>
        <w:separator/>
      </w:r>
    </w:p>
  </w:footnote>
  <w:footnote w:type="continuationSeparator" w:id="0">
    <w:p w14:paraId="4509FD9B" w14:textId="77777777" w:rsidR="00D952CB" w:rsidRDefault="00D952CB" w:rsidP="00272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A9A"/>
    <w:multiLevelType w:val="hybridMultilevel"/>
    <w:tmpl w:val="7074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563D"/>
    <w:multiLevelType w:val="hybridMultilevel"/>
    <w:tmpl w:val="3B66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416D"/>
    <w:multiLevelType w:val="hybridMultilevel"/>
    <w:tmpl w:val="52A4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574D3"/>
    <w:multiLevelType w:val="hybridMultilevel"/>
    <w:tmpl w:val="A26A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81E9D"/>
    <w:multiLevelType w:val="hybridMultilevel"/>
    <w:tmpl w:val="54A83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993E44"/>
    <w:multiLevelType w:val="hybridMultilevel"/>
    <w:tmpl w:val="D3FC2B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3E10A4"/>
    <w:multiLevelType w:val="hybridMultilevel"/>
    <w:tmpl w:val="4F4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C7B6E"/>
    <w:multiLevelType w:val="hybridMultilevel"/>
    <w:tmpl w:val="F964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D0D37"/>
    <w:multiLevelType w:val="hybridMultilevel"/>
    <w:tmpl w:val="1D3C0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37D3B"/>
    <w:multiLevelType w:val="hybridMultilevel"/>
    <w:tmpl w:val="31FC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C4"/>
    <w:rsid w:val="00000E67"/>
    <w:rsid w:val="00071FDE"/>
    <w:rsid w:val="000C4130"/>
    <w:rsid w:val="000D442C"/>
    <w:rsid w:val="00122ED1"/>
    <w:rsid w:val="001E0508"/>
    <w:rsid w:val="0026529A"/>
    <w:rsid w:val="00272D50"/>
    <w:rsid w:val="002B3246"/>
    <w:rsid w:val="00321CE5"/>
    <w:rsid w:val="0036203F"/>
    <w:rsid w:val="0037475D"/>
    <w:rsid w:val="00386EB1"/>
    <w:rsid w:val="003C45A5"/>
    <w:rsid w:val="004664C6"/>
    <w:rsid w:val="00484445"/>
    <w:rsid w:val="004E679C"/>
    <w:rsid w:val="0052320B"/>
    <w:rsid w:val="0054672A"/>
    <w:rsid w:val="00583735"/>
    <w:rsid w:val="005B6C4B"/>
    <w:rsid w:val="005D2160"/>
    <w:rsid w:val="005E2541"/>
    <w:rsid w:val="0062493A"/>
    <w:rsid w:val="0068031A"/>
    <w:rsid w:val="006D2AFD"/>
    <w:rsid w:val="006F51E7"/>
    <w:rsid w:val="00745E54"/>
    <w:rsid w:val="007927E6"/>
    <w:rsid w:val="00833083"/>
    <w:rsid w:val="008E6994"/>
    <w:rsid w:val="008F7C12"/>
    <w:rsid w:val="00901660"/>
    <w:rsid w:val="009D46D1"/>
    <w:rsid w:val="00A079C4"/>
    <w:rsid w:val="00A51EA7"/>
    <w:rsid w:val="00AC346B"/>
    <w:rsid w:val="00B926FD"/>
    <w:rsid w:val="00B964D2"/>
    <w:rsid w:val="00C46B63"/>
    <w:rsid w:val="00CF06C4"/>
    <w:rsid w:val="00D1305B"/>
    <w:rsid w:val="00D16FE5"/>
    <w:rsid w:val="00D952CB"/>
    <w:rsid w:val="00DC631A"/>
    <w:rsid w:val="00E8047B"/>
    <w:rsid w:val="00E97DEA"/>
    <w:rsid w:val="00EA1ACE"/>
    <w:rsid w:val="00EE141E"/>
    <w:rsid w:val="00F030E4"/>
    <w:rsid w:val="00F22963"/>
    <w:rsid w:val="00F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2EFC7"/>
  <w15:docId w15:val="{D4D0DE1D-654B-4A6F-B2B7-C61AEED7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D50"/>
  </w:style>
  <w:style w:type="paragraph" w:styleId="Footer">
    <w:name w:val="footer"/>
    <w:basedOn w:val="Normal"/>
    <w:link w:val="FooterChar"/>
    <w:uiPriority w:val="99"/>
    <w:unhideWhenUsed/>
    <w:rsid w:val="00272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D50"/>
  </w:style>
  <w:style w:type="paragraph" w:styleId="ListParagraph">
    <w:name w:val="List Paragraph"/>
    <w:basedOn w:val="Normal"/>
    <w:uiPriority w:val="34"/>
    <w:qFormat/>
    <w:rsid w:val="00F96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A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5E5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5A5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5A5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30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05B"/>
    <w:pPr>
      <w:spacing w:line="240" w:lineRule="auto"/>
    </w:pPr>
    <w:rPr>
      <w:rFonts w:ascii="Sylfaen" w:eastAsiaTheme="minorHAnsi" w:hAnsi="Sylfae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05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7500-4556-454D-872C-A22F5FE6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Anzor tchavtchavadze</dc:creator>
  <cp:lastModifiedBy>Ekaterine Adamia</cp:lastModifiedBy>
  <cp:revision>3</cp:revision>
  <dcterms:created xsi:type="dcterms:W3CDTF">2020-06-12T14:57:00Z</dcterms:created>
  <dcterms:modified xsi:type="dcterms:W3CDTF">2020-06-12T15:08:00Z</dcterms:modified>
</cp:coreProperties>
</file>